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spacing w:val="-6"/>
          <w:sz w:val="24"/>
          <w:szCs w:val="24"/>
        </w:rPr>
      </w:pPr>
      <w:r>
        <w:rPr>
          <w:spacing w:val="-6"/>
          <w:sz w:val="24"/>
          <w:szCs w:val="24"/>
        </w:rPr>
      </w:r>
    </w:p>
    <w:p>
      <w:pPr>
        <w:pStyle w:val="Normal"/>
        <w:shd w:val="clear" w:color="auto" w:fill="FFFFFF"/>
        <w:jc w:val="center"/>
        <w:rPr>
          <w:spacing w:val="-6"/>
          <w:sz w:val="24"/>
          <w:szCs w:val="24"/>
        </w:rPr>
      </w:pPr>
      <w:r>
        <w:rPr/>
        <w:drawing>
          <wp:inline distT="0" distB="0" distL="0" distR="0">
            <wp:extent cx="490855" cy="4572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90855" cy="457200"/>
                    </a:xfrm>
                    <a:prstGeom prst="rect">
                      <a:avLst/>
                    </a:prstGeom>
                  </pic:spPr>
                </pic:pic>
              </a:graphicData>
            </a:graphic>
          </wp:inline>
        </w:drawing>
      </w:r>
    </w:p>
    <w:p>
      <w:pPr>
        <w:pStyle w:val="Normal"/>
        <w:shd w:val="clear" w:color="auto" w:fill="FFFFFF"/>
        <w:rPr>
          <w:spacing w:val="-6"/>
          <w:sz w:val="24"/>
          <w:szCs w:val="24"/>
        </w:rPr>
      </w:pPr>
      <w:r>
        <w:rPr>
          <w:spacing w:val="-6"/>
          <w:sz w:val="24"/>
          <w:szCs w:val="24"/>
        </w:rPr>
      </w:r>
    </w:p>
    <w:p>
      <w:pPr>
        <w:pStyle w:val="Normal"/>
        <w:shd w:val="clear" w:color="auto" w:fill="FFFFFF"/>
        <w:jc w:val="center"/>
        <w:rPr>
          <w:b/>
          <w:spacing w:val="-6"/>
          <w:sz w:val="36"/>
          <w:szCs w:val="36"/>
        </w:rPr>
      </w:pPr>
      <w:r>
        <w:rPr>
          <w:b/>
          <w:spacing w:val="-6"/>
          <w:sz w:val="36"/>
          <w:szCs w:val="36"/>
        </w:rPr>
        <w:t xml:space="preserve">А Д М И Н И С Т Р А Ц И Я </w:t>
      </w:r>
    </w:p>
    <w:p>
      <w:pPr>
        <w:pStyle w:val="Normal"/>
        <w:shd w:val="clear" w:color="auto" w:fill="FFFFFF"/>
        <w:jc w:val="center"/>
        <w:rPr>
          <w:b/>
          <w:spacing w:val="-6"/>
          <w:sz w:val="36"/>
          <w:szCs w:val="36"/>
        </w:rPr>
      </w:pPr>
      <w:r>
        <w:rPr>
          <w:b/>
          <w:spacing w:val="-6"/>
          <w:sz w:val="36"/>
          <w:szCs w:val="36"/>
        </w:rPr>
        <w:t xml:space="preserve">ГАЙСКОГО  МУНИЦИПАЛЬНОГО  ОКРУГА </w:t>
      </w:r>
    </w:p>
    <w:p>
      <w:pPr>
        <w:pStyle w:val="Normal"/>
        <w:jc w:val="center"/>
        <w:rPr>
          <w:b/>
          <w:sz w:val="28"/>
          <w:szCs w:val="28"/>
        </w:rPr>
      </w:pPr>
      <w:r>
        <w:rPr>
          <w:b/>
          <w:spacing w:val="-6"/>
          <w:sz w:val="28"/>
          <w:szCs w:val="28"/>
        </w:rPr>
        <w:t>Оренбургской области</w:t>
      </w:r>
    </w:p>
    <w:p>
      <w:pPr>
        <w:pStyle w:val="Normal"/>
        <w:shd w:val="clear" w:color="auto" w:fill="FFFFFF"/>
        <w:jc w:val="center"/>
        <w:rPr>
          <w:b/>
          <w:bCs/>
          <w:sz w:val="16"/>
          <w:szCs w:val="16"/>
        </w:rPr>
      </w:pPr>
      <w:r>
        <w:rPr>
          <w:b/>
          <w:bCs/>
          <w:sz w:val="16"/>
          <w:szCs w:val="16"/>
        </w:rPr>
      </w:r>
    </w:p>
    <w:p>
      <w:pPr>
        <w:pStyle w:val="Normal"/>
        <w:shd w:val="clear" w:color="auto" w:fill="FFFFFF"/>
        <w:jc w:val="center"/>
        <w:rPr>
          <w:b/>
          <w:bCs/>
          <w:sz w:val="36"/>
          <w:szCs w:val="36"/>
        </w:rPr>
      </w:pPr>
      <w:r>
        <w:rPr>
          <w:b/>
          <w:bCs/>
          <w:sz w:val="36"/>
          <w:szCs w:val="36"/>
        </w:rPr>
      </w:r>
    </w:p>
    <w:p>
      <w:pPr>
        <w:pStyle w:val="Normal"/>
        <w:shd w:val="clear" w:color="auto" w:fill="FFFFFF"/>
        <w:jc w:val="center"/>
        <w:rPr>
          <w:sz w:val="36"/>
          <w:szCs w:val="36"/>
        </w:rPr>
      </w:pPr>
      <w:r>
        <w:rPr>
          <w:b/>
          <w:bCs/>
          <w:sz w:val="36"/>
          <w:szCs w:val="36"/>
        </w:rPr>
        <w:t>ПОСТАНОВЛЕНИЕ</w:t>
      </w:r>
    </w:p>
    <w:p>
      <w:pPr>
        <w:pStyle w:val="Normal"/>
        <w:rPr>
          <w:rFonts w:ascii="Tahoma" w:hAnsi="Tahoma" w:cs="Tahoma"/>
          <w:color w:val="000000"/>
          <w:sz w:val="16"/>
          <w:szCs w:val="16"/>
        </w:rPr>
      </w:pPr>
      <w:r>
        <w:rPr>
          <w:rFonts w:cs="Tahoma" w:ascii="Tahoma" w:hAnsi="Tahoma"/>
          <w:color w:val="000000"/>
          <w:sz w:val="16"/>
          <w:szCs w:val="16"/>
        </w:rPr>
      </w:r>
    </w:p>
    <w:p>
      <w:pPr>
        <w:pStyle w:val="Normal"/>
        <w:rPr>
          <w:color w:val="000000"/>
        </w:rPr>
      </w:pPr>
      <w:r>
        <w:rPr>
          <w:rFonts w:cs="Tahoma" w:ascii="Tahoma" w:hAnsi="Tahoma"/>
          <w:color w:val="000000"/>
          <w:sz w:val="16"/>
          <w:szCs w:val="16"/>
        </w:rPr>
        <w:t xml:space="preserve"> </w:t>
      </w:r>
      <w:r>
        <w:drawing>
          <wp:anchor behindDoc="0" distT="0" distB="0" distL="0" distR="0" simplePos="0" locked="0" layoutInCell="0" allowOverlap="1" relativeHeight="4">
            <wp:simplePos x="0" y="0"/>
            <wp:positionH relativeFrom="character">
              <wp:align>left</wp:align>
            </wp:positionH>
            <wp:positionV relativeFrom="line">
              <wp:posOffset>635</wp:posOffset>
            </wp:positionV>
            <wp:extent cx="1826260" cy="36004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1826260" cy="360045"/>
                    </a:xfrm>
                    <a:prstGeom prst="rect">
                      <a:avLst/>
                    </a:prstGeom>
                  </pic:spPr>
                </pic:pic>
              </a:graphicData>
            </a:graphic>
          </wp:anchor>
        </w:drawing>
      </w:r>
      <w:r>
        <w:rPr>
          <w:rFonts w:cs="Tahoma" w:ascii="Tahoma" w:hAnsi="Tahoma"/>
          <w:color w:val="000000"/>
          <w:sz w:val="16"/>
          <w:szCs w:val="16"/>
        </w:rPr>
        <w:t xml:space="preserve"> </w:t>
      </w:r>
    </w:p>
    <w:p>
      <w:pPr>
        <w:pStyle w:val="Normal"/>
        <w:shd w:val="clear" w:color="auto" w:fill="FFFFFF"/>
        <w:rPr>
          <w:color w:val="4B4B4B"/>
          <w:spacing w:val="-6"/>
          <w:sz w:val="28"/>
          <w:szCs w:val="28"/>
        </w:rPr>
      </w:pPr>
      <w:r>
        <w:rPr>
          <w:color w:val="4B4B4B"/>
          <w:spacing w:val="-6"/>
          <w:sz w:val="28"/>
          <w:szCs w:val="28"/>
        </w:rPr>
      </w:r>
    </w:p>
    <w:p>
      <w:pPr>
        <w:pStyle w:val="Normal"/>
        <w:shd w:val="clear" w:color="auto" w:fill="FFFFFF"/>
        <w:rPr>
          <w:color w:val="4B4B4B"/>
          <w:spacing w:val="-6"/>
          <w:sz w:val="28"/>
          <w:szCs w:val="28"/>
        </w:rPr>
      </w:pPr>
      <w:r>
        <w:rPr>
          <w:color w:val="4B4B4B"/>
          <w:spacing w:val="-6"/>
          <w:sz w:val="28"/>
          <w:szCs w:val="28"/>
          <w:u w:val="single"/>
        </w:rPr>
        <w:t>___________</w:t>
      </w:r>
      <w:r>
        <w:rPr>
          <w:color w:val="4B4B4B"/>
          <w:spacing w:val="-6"/>
          <w:sz w:val="28"/>
          <w:szCs w:val="28"/>
        </w:rPr>
        <w:t>_____________</w:t>
        <w:tab/>
        <w:tab/>
        <w:t xml:space="preserve">г. Гай </w:t>
        <w:tab/>
        <w:tab/>
        <w:tab/>
        <w:t>№</w:t>
      </w:r>
      <w:r>
        <w:rPr>
          <w:color w:val="4B4B4B"/>
          <w:spacing w:val="-6"/>
          <w:sz w:val="28"/>
          <w:szCs w:val="28"/>
          <w:u w:val="single"/>
        </w:rPr>
        <w:t>________</w:t>
      </w:r>
      <w:r>
        <w:rPr>
          <w:color w:val="4B4B4B"/>
          <w:spacing w:val="-6"/>
          <w:sz w:val="28"/>
          <w:szCs w:val="28"/>
        </w:rPr>
        <w:t>_______</w:t>
      </w:r>
    </w:p>
    <w:p>
      <w:pPr>
        <w:pStyle w:val="ConsPlusTitlePage"/>
        <w:jc w:val="center"/>
        <w:rPr>
          <w:rFonts w:ascii="Times New Roman" w:hAnsi="Times New Roman" w:cs="Times New Roman"/>
          <w:b/>
          <w:sz w:val="28"/>
          <w:szCs w:val="28"/>
        </w:rPr>
      </w:pPr>
      <w:r>
        <w:rPr>
          <w:rFonts w:cs="Times New Roman" w:ascii="Times New Roman" w:hAnsi="Times New Roman"/>
          <w:sz w:val="28"/>
          <w:szCs w:val="28"/>
        </w:rPr>
        <w:br/>
      </w:r>
      <w:r>
        <w:rPr>
          <w:rFonts w:cs="Times New Roman" w:ascii="Times New Roman" w:hAnsi="Times New Roman"/>
          <w:b/>
          <w:sz w:val="28"/>
          <w:szCs w:val="28"/>
        </w:rPr>
        <w:t xml:space="preserve"> </w:t>
      </w:r>
    </w:p>
    <w:p>
      <w:pPr>
        <w:pStyle w:val="ConsPlusTitlePage"/>
        <w:jc w:val="center"/>
        <w:rPr>
          <w:rFonts w:ascii="Times New Roman" w:hAnsi="Times New Roman" w:cs="Times New Roman"/>
          <w:b/>
          <w:bCs/>
          <w:sz w:val="28"/>
          <w:szCs w:val="28"/>
        </w:rPr>
      </w:pPr>
      <w:r>
        <w:rPr>
          <w:rFonts w:cs="Times New Roman" w:ascii="Times New Roman" w:hAnsi="Times New Roman"/>
          <w:b/>
          <w:sz w:val="28"/>
          <w:szCs w:val="28"/>
        </w:rPr>
        <w:t>Об утверждении порядка проведения оценки регулирующего воздействия проектов нормативных правовых актов Гайского муниципального округа и экспертизы нормативных правовых актов Гайского муниципального округа</w:t>
      </w:r>
    </w:p>
    <w:p>
      <w:pPr>
        <w:pStyle w:val="ConsPlusNormal"/>
        <w:jc w:val="center"/>
        <w:rPr>
          <w:sz w:val="28"/>
          <w:szCs w:val="28"/>
        </w:rPr>
      </w:pPr>
      <w:r>
        <w:rPr>
          <w:sz w:val="28"/>
          <w:szCs w:val="28"/>
        </w:rPr>
      </w:r>
    </w:p>
    <w:p>
      <w:pPr>
        <w:pStyle w:val="ConsPlusNormal"/>
        <w:ind w:firstLine="540"/>
        <w:jc w:val="both"/>
        <w:rPr>
          <w:sz w:val="28"/>
          <w:szCs w:val="28"/>
        </w:rPr>
      </w:pPr>
      <w:r>
        <w:rPr>
          <w:sz w:val="28"/>
          <w:szCs w:val="28"/>
        </w:rPr>
        <w:t xml:space="preserve"> </w:t>
      </w:r>
    </w:p>
    <w:p>
      <w:pPr>
        <w:pStyle w:val="ConsPlusNormal"/>
        <w:ind w:firstLine="540"/>
        <w:jc w:val="both"/>
        <w:rPr>
          <w:sz w:val="28"/>
          <w:szCs w:val="28"/>
        </w:rPr>
      </w:pPr>
      <w:r>
        <w:rPr>
          <w:sz w:val="28"/>
          <w:szCs w:val="28"/>
        </w:rPr>
        <w:t xml:space="preserve">В соответствии </w:t>
      </w:r>
      <w:r>
        <w:rPr>
          <w:spacing w:val="-6"/>
          <w:sz w:val="28"/>
          <w:szCs w:val="28"/>
        </w:rPr>
        <w:t xml:space="preserve">с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w:t>
      </w:r>
      <w:r>
        <w:rPr>
          <w:sz w:val="28"/>
          <w:szCs w:val="28"/>
        </w:rPr>
        <w:t>Законом Оренбургской области от 12.11.2014 № 2712/766-V-ОЗ «О порядках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постановлением Правительства Оренбургской области от 11.05.2016 № 322-п «О порядке проведения оценки регулирующего воздействия проектов нормативных правовых актов Оренбургской области, оценки фактического воздействия и экспертизы нормативных правовых актов Оренбургской области», Уставом Гайского муниципального округа Оренбургской области администрация Гайского муниципального округа           п о с т а н о в л я е т:</w:t>
      </w:r>
    </w:p>
    <w:p>
      <w:pPr>
        <w:pStyle w:val="Normal"/>
        <w:ind w:firstLine="708"/>
        <w:jc w:val="both"/>
        <w:rPr>
          <w:sz w:val="28"/>
          <w:szCs w:val="28"/>
        </w:rPr>
      </w:pPr>
      <w:r>
        <w:rPr>
          <w:sz w:val="28"/>
          <w:szCs w:val="28"/>
        </w:rPr>
        <w:t>1. Утвердить порядок проведения оценки регулирующего воздействия проектов нормативных правовых актов Гайского муниципального округа и экспертизы нормативных правовых актов Гайского муниципального округа, согласно приложению.</w:t>
      </w:r>
    </w:p>
    <w:p>
      <w:pPr>
        <w:pStyle w:val="Normal"/>
        <w:ind w:firstLine="540"/>
        <w:jc w:val="both"/>
        <w:rPr>
          <w:sz w:val="28"/>
          <w:szCs w:val="28"/>
        </w:rPr>
      </w:pPr>
      <w:r>
        <w:rPr>
          <w:sz w:val="28"/>
          <w:szCs w:val="28"/>
        </w:rPr>
        <w:tab/>
        <w:t>2. Структурным подразделениям администрации Гайского муниципального округа при планировании нормотворческой деятельности учитывать необходимость проведения оценки регулирующего воздействия предлагаемых к подготовке проектов нормативных правовых актов администрации Гайского муниципального округа.</w:t>
      </w:r>
    </w:p>
    <w:p>
      <w:pPr>
        <w:pStyle w:val="Normal"/>
        <w:ind w:firstLine="540"/>
        <w:jc w:val="both"/>
        <w:rPr>
          <w:sz w:val="28"/>
          <w:szCs w:val="28"/>
        </w:rPr>
      </w:pPr>
      <w:r>
        <w:rPr>
          <w:sz w:val="28"/>
          <w:szCs w:val="28"/>
        </w:rPr>
        <w:tab/>
        <w:t>3. Признать</w:t>
        <w:tab/>
        <w:t xml:space="preserve"> утратившими силу:</w:t>
      </w:r>
    </w:p>
    <w:p>
      <w:pPr>
        <w:pStyle w:val="Normal"/>
        <w:ind w:firstLine="540"/>
        <w:jc w:val="both"/>
        <w:rPr>
          <w:sz w:val="28"/>
          <w:szCs w:val="28"/>
        </w:rPr>
      </w:pPr>
      <w:r>
        <w:rPr>
          <w:sz w:val="28"/>
          <w:szCs w:val="28"/>
        </w:rPr>
        <w:t>- постановление администрации города Гая от 24.02.2016 № 211-пА «Об утверждении порядков проведения оценки регулирующего воздействия проектов нормативных правовых актов и экспертизы нормативных правовых актов»;</w:t>
      </w:r>
    </w:p>
    <w:p>
      <w:pPr>
        <w:pStyle w:val="Normal"/>
        <w:ind w:firstLine="540"/>
        <w:jc w:val="both"/>
        <w:rPr>
          <w:sz w:val="28"/>
          <w:szCs w:val="28"/>
        </w:rPr>
      </w:pPr>
      <w:r>
        <w:rPr>
          <w:sz w:val="28"/>
          <w:szCs w:val="28"/>
        </w:rPr>
        <w:t>- постановление администрации города Гая от 18.05.2016 № 738-пА «О внесении изменений в постановление администрации города Гая от 24.02.2016 № 211-пА «Об утверждении порядков проведения оценки регулирующего воздействия проектов нормативных правовых актов и экспертизы нормативных правовых актов, затрагивающих вопросы осуществления предпринимательской и инвестиционной деятельности»;</w:t>
      </w:r>
    </w:p>
    <w:p>
      <w:pPr>
        <w:pStyle w:val="Normal"/>
        <w:ind w:firstLine="540"/>
        <w:jc w:val="both"/>
        <w:rPr>
          <w:sz w:val="28"/>
          <w:szCs w:val="28"/>
        </w:rPr>
      </w:pPr>
      <w:r>
        <w:rPr>
          <w:sz w:val="28"/>
          <w:szCs w:val="28"/>
        </w:rPr>
        <w:t>- постановление администрации города Гая от 26.07.2016 № 1123-пА       «О внесении изменений в постановление администрации города Гая                    от 18.05.2016 № 738-пА «О внесении изменений в постановление администрации города Гая от 24.02.2016 № 211-пА «Об утверждении порядков проведения оценки регулирующего воздействия проектов нормативных правовых актов и экспертизы нормативных правовых актов, затрагивающих вопросы осуществления предпринимательской и инвестиционной деятельности»;</w:t>
      </w:r>
    </w:p>
    <w:p>
      <w:pPr>
        <w:pStyle w:val="Normal"/>
        <w:ind w:firstLine="540"/>
        <w:jc w:val="both"/>
        <w:rPr>
          <w:sz w:val="28"/>
          <w:szCs w:val="28"/>
        </w:rPr>
      </w:pPr>
      <w:r>
        <w:rPr>
          <w:sz w:val="28"/>
          <w:szCs w:val="28"/>
        </w:rPr>
        <w:t>- постановление администрации города Гая от 19.10.2016 № 1561-пА «О внесении изменений в постановление администрации города Гая от 24.02.2016 № 211-пА «Об утверждении порядков проведения оценки регулирующего воздействия проектов нормативных правовых актов и экспертизы нормативных правовых актов, затрагивающих вопросы осуществления предпринимательской и инвестиционной деятельности»;</w:t>
      </w:r>
    </w:p>
    <w:p>
      <w:pPr>
        <w:pStyle w:val="Normal"/>
        <w:ind w:firstLine="540"/>
        <w:jc w:val="both"/>
        <w:rPr>
          <w:sz w:val="28"/>
          <w:szCs w:val="28"/>
        </w:rPr>
      </w:pPr>
      <w:r>
        <w:rPr>
          <w:sz w:val="28"/>
          <w:szCs w:val="28"/>
        </w:rPr>
        <w:t>-</w:t>
        <w:tab/>
        <w:t>постановление администрации Гайского городского округа от 30.03.2018</w:t>
        <w:tab/>
        <w:t>№</w:t>
        <w:tab/>
        <w:t>313-пА «О внесении изменений в постановление администрации города Гая от 24.02.2016 № 211-пА «Об утверждении порядков проведения оценки регулирующего воздействия проектов нормативных правовых актов и экспертизы нормативных правовых актов, затрагивающих вопросы осуществления предпринимательской и инвестиционной деятельности»;</w:t>
      </w:r>
    </w:p>
    <w:p>
      <w:pPr>
        <w:pStyle w:val="Normal"/>
        <w:ind w:firstLine="540"/>
        <w:jc w:val="both"/>
        <w:rPr>
          <w:sz w:val="28"/>
          <w:szCs w:val="28"/>
        </w:rPr>
      </w:pPr>
      <w:r>
        <w:rPr>
          <w:sz w:val="28"/>
          <w:szCs w:val="28"/>
        </w:rPr>
        <w:t>- постановление администрации Гайского городского округа от 08.08.2018</w:t>
        <w:tab/>
        <w:t>№ 901-пА «О внесении изменений в постановление администрации города Гая от 24.02.2016 № 211-пА «Об утверждении порядков проведения оценки регулирующего воздействия проектов нормативных правовых актов и экспертизы нормативных правовых актов, затрагивающих вопросы осуществления предпринимательской и инвестиционной деятельности»;</w:t>
      </w:r>
    </w:p>
    <w:p>
      <w:pPr>
        <w:pStyle w:val="Normal"/>
        <w:ind w:firstLine="540"/>
        <w:jc w:val="both"/>
        <w:rPr>
          <w:sz w:val="28"/>
          <w:szCs w:val="28"/>
        </w:rPr>
      </w:pPr>
      <w:r>
        <w:rPr>
          <w:sz w:val="28"/>
          <w:szCs w:val="28"/>
        </w:rPr>
        <w:t>- постановление администрации Гайского городского округа от 24.02.2022</w:t>
        <w:tab/>
        <w:t>№ 206-пА «О внесении изменений в постановление администрации города Гая от 24.02.2016 № 211-пА «Об утверждении порядков проведения оценки регулирующего воздействия проектов нормативных правовых актов и экспертизы нормативных правовых актов, затрагивающих вопросы осуществления предпринимательской и инвестиционной деятельности».</w:t>
      </w:r>
    </w:p>
    <w:p>
      <w:pPr>
        <w:pStyle w:val="Normal"/>
        <w:ind w:firstLine="540"/>
        <w:jc w:val="both"/>
        <w:rPr>
          <w:sz w:val="28"/>
          <w:szCs w:val="28"/>
        </w:rPr>
      </w:pPr>
      <w:r>
        <w:rPr>
          <w:sz w:val="28"/>
          <w:szCs w:val="28"/>
        </w:rPr>
        <w:t>4.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pPr>
        <w:pStyle w:val="Normal"/>
        <w:ind w:firstLine="540"/>
        <w:jc w:val="both"/>
        <w:rPr>
          <w:sz w:val="28"/>
          <w:szCs w:val="28"/>
        </w:rPr>
      </w:pPr>
      <w:r>
        <w:rPr>
          <w:sz w:val="28"/>
          <w:szCs w:val="28"/>
        </w:rPr>
        <w:t xml:space="preserve">  </w:t>
      </w:r>
      <w:r>
        <w:rPr>
          <w:sz w:val="28"/>
          <w:szCs w:val="28"/>
        </w:rPr>
        <w:t>5. Контроль за исполнением настоящего постановления возложить на заместителя главы администрации по перспективному развитию – начальника отдела экономики.</w:t>
      </w:r>
    </w:p>
    <w:p>
      <w:pPr>
        <w:pStyle w:val="Normal"/>
        <w:ind w:firstLine="540"/>
        <w:jc w:val="both"/>
        <w:rPr>
          <w:sz w:val="28"/>
          <w:szCs w:val="28"/>
        </w:rPr>
      </w:pPr>
      <w:r>
        <w:rPr>
          <w:sz w:val="28"/>
          <w:szCs w:val="28"/>
        </w:rPr>
        <w:t>6. Настоящее постановление вступает в силу после его официального опубликования.</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t xml:space="preserve">Глава Гайского муниципального округа                                        О.Ю. Папунин    </w:t>
      </w:r>
    </w:p>
    <w:p>
      <w:pPr>
        <w:pStyle w:val="ConsPlusNormal"/>
        <w:jc w:val="both"/>
        <w:rPr>
          <w:sz w:val="28"/>
          <w:szCs w:val="28"/>
        </w:rPr>
      </w:pPr>
      <w:r>
        <w:rPr>
          <w:sz w:val="28"/>
          <w:szCs w:val="28"/>
        </w:rPr>
      </w:r>
    </w:p>
    <w:p>
      <w:pPr>
        <w:pStyle w:val="ConsPlusNormal"/>
        <w:ind w:left="4248" w:firstLine="708"/>
        <w:jc w:val="both"/>
        <w:rPr>
          <w:rFonts w:ascii="Tahoma" w:hAnsi="Tahoma" w:cs="Tahoma"/>
          <w:color w:val="000000"/>
          <w:sz w:val="16"/>
          <w:szCs w:val="16"/>
        </w:rPr>
      </w:pPr>
      <w:r>
        <w:rPr>
          <w:rFonts w:cs="Tahoma" w:ascii="Tahoma" w:hAnsi="Tahoma"/>
          <w:color w:val="000000"/>
          <w:sz w:val="16"/>
          <w:szCs w:val="16"/>
        </w:rPr>
        <w:t xml:space="preserve"> </w:t>
      </w:r>
      <w:r>
        <w:drawing>
          <wp:anchor behindDoc="0" distT="0" distB="0" distL="0" distR="0" simplePos="0" locked="0" layoutInCell="0" allowOverlap="1" relativeHeight="5">
            <wp:simplePos x="0" y="0"/>
            <wp:positionH relativeFrom="character">
              <wp:align>left</wp:align>
            </wp:positionH>
            <wp:positionV relativeFrom="line">
              <wp:posOffset>635</wp:posOffset>
            </wp:positionV>
            <wp:extent cx="2877185" cy="108013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2877185" cy="1080135"/>
                    </a:xfrm>
                    <a:prstGeom prst="rect">
                      <a:avLst/>
                    </a:prstGeom>
                  </pic:spPr>
                </pic:pic>
              </a:graphicData>
            </a:graphic>
          </wp:anchor>
        </w:drawing>
      </w:r>
      <w:r>
        <w:rPr>
          <w:rFonts w:cs="Tahoma" w:ascii="Tahoma" w:hAnsi="Tahoma"/>
          <w:color w:val="000000"/>
          <w:sz w:val="16"/>
          <w:szCs w:val="16"/>
        </w:rPr>
        <w:t xml:space="preserve"> </w:t>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4332" w:firstLine="708"/>
        <w:jc w:val="both"/>
        <w:rPr>
          <w:sz w:val="28"/>
          <w:szCs w:val="28"/>
        </w:rPr>
      </w:pPr>
      <w:r>
        <w:rPr>
          <w:sz w:val="28"/>
          <w:szCs w:val="28"/>
        </w:rPr>
      </w:r>
    </w:p>
    <w:p>
      <w:pPr>
        <w:pStyle w:val="ConsPlusNormal"/>
        <w:ind w:left="3540" w:firstLine="708"/>
        <w:jc w:val="both"/>
        <w:rPr>
          <w:sz w:val="28"/>
          <w:szCs w:val="28"/>
        </w:rPr>
      </w:pPr>
      <w:r>
        <w:rPr>
          <w:sz w:val="28"/>
          <w:szCs w:val="28"/>
        </w:rPr>
        <w:t>Приложение к постановлению</w:t>
      </w:r>
    </w:p>
    <w:p>
      <w:pPr>
        <w:pStyle w:val="ConsPlusNormal"/>
        <w:numPr>
          <w:ilvl w:val="0"/>
          <w:numId w:val="0"/>
        </w:numPr>
        <w:ind w:left="4248" w:hanging="0"/>
        <w:jc w:val="both"/>
        <w:outlineLvl w:val="0"/>
        <w:rPr>
          <w:sz w:val="28"/>
          <w:szCs w:val="28"/>
        </w:rPr>
      </w:pPr>
      <w:r>
        <w:rPr>
          <w:sz w:val="28"/>
          <w:szCs w:val="28"/>
        </w:rPr>
        <w:t>администрации</w:t>
        <w:tab/>
        <w:t>Гайского муниципального округа</w:t>
      </w:r>
    </w:p>
    <w:p>
      <w:pPr>
        <w:pStyle w:val="ConsPlusNormal"/>
        <w:numPr>
          <w:ilvl w:val="0"/>
          <w:numId w:val="0"/>
        </w:numPr>
        <w:ind w:left="3540" w:firstLine="708"/>
        <w:jc w:val="both"/>
        <w:outlineLvl w:val="0"/>
        <w:rPr>
          <w:sz w:val="28"/>
          <w:szCs w:val="28"/>
          <w:u w:val="single"/>
        </w:rPr>
      </w:pPr>
      <w:r>
        <w:rPr>
          <w:sz w:val="28"/>
          <w:szCs w:val="28"/>
        </w:rPr>
        <w:t xml:space="preserve">от </w:t>
      </w:r>
      <w:r>
        <w:rPr>
          <w:sz w:val="28"/>
          <w:szCs w:val="28"/>
          <w:u w:val="single"/>
        </w:rPr>
        <w:t xml:space="preserve">                  </w:t>
        <w:tab/>
        <w:t xml:space="preserve"> </w:t>
      </w:r>
      <w:r>
        <w:rPr>
          <w:sz w:val="28"/>
          <w:szCs w:val="28"/>
        </w:rPr>
        <w:t xml:space="preserve">  № ____________            </w:t>
      </w:r>
    </w:p>
    <w:p>
      <w:pPr>
        <w:pStyle w:val="ConsPlusNormal"/>
        <w:numPr>
          <w:ilvl w:val="0"/>
          <w:numId w:val="0"/>
        </w:numPr>
        <w:ind w:left="5760" w:hanging="0"/>
        <w:jc w:val="both"/>
        <w:outlineLvl w:val="0"/>
        <w:rPr/>
      </w:pPr>
      <w:r>
        <w:rPr/>
      </w:r>
    </w:p>
    <w:p>
      <w:pPr>
        <w:pStyle w:val="ConsPlusNormal"/>
        <w:jc w:val="both"/>
        <w:rPr/>
      </w:pPr>
      <w:r>
        <w:rPr/>
      </w:r>
    </w:p>
    <w:p>
      <w:pPr>
        <w:pStyle w:val="Normal"/>
        <w:jc w:val="center"/>
        <w:rPr>
          <w:sz w:val="28"/>
          <w:szCs w:val="28"/>
        </w:rPr>
      </w:pPr>
      <w:bookmarkStart w:id="0" w:name="Par43"/>
      <w:bookmarkEnd w:id="0"/>
      <w:r>
        <w:rPr>
          <w:sz w:val="28"/>
          <w:szCs w:val="28"/>
        </w:rPr>
        <w:t>ПОРЯДОК</w:t>
        <w:tab/>
      </w:r>
    </w:p>
    <w:p>
      <w:pPr>
        <w:pStyle w:val="Normal"/>
        <w:jc w:val="center"/>
        <w:rPr>
          <w:sz w:val="28"/>
          <w:szCs w:val="28"/>
        </w:rPr>
      </w:pPr>
      <w:r>
        <w:rPr>
          <w:sz w:val="28"/>
          <w:szCs w:val="28"/>
        </w:rPr>
        <w:t>проведения оценки регулирующего воздействия проектов нормативных правовых актов Гайского муниципального округа и экспертизы нормативных правовых актов Гайского муниципального округа</w:t>
      </w:r>
    </w:p>
    <w:p>
      <w:pPr>
        <w:pStyle w:val="Normal"/>
        <w:jc w:val="center"/>
        <w:rPr>
          <w:rFonts w:ascii="Tahoma" w:hAnsi="Tahoma" w:cs="Tahoma"/>
          <w:color w:val="000000"/>
          <w:sz w:val="16"/>
          <w:szCs w:val="16"/>
        </w:rPr>
      </w:pPr>
      <w:r>
        <w:rPr>
          <w:rFonts w:cs="Tahoma" w:ascii="Tahoma" w:hAnsi="Tahoma"/>
          <w:color w:val="000000"/>
          <w:sz w:val="16"/>
          <w:szCs w:val="16"/>
        </w:rPr>
      </w:r>
    </w:p>
    <w:p>
      <w:pPr>
        <w:pStyle w:val="Normal"/>
        <w:jc w:val="center"/>
        <w:rPr>
          <w:rFonts w:ascii="Tahoma" w:hAnsi="Tahoma" w:cs="Tahoma"/>
          <w:color w:val="000000"/>
          <w:sz w:val="16"/>
          <w:szCs w:val="16"/>
        </w:rPr>
      </w:pPr>
      <w:r>
        <w:rPr>
          <w:rFonts w:cs="Tahoma" w:ascii="Tahoma" w:hAnsi="Tahoma"/>
          <w:color w:val="000000"/>
          <w:sz w:val="16"/>
          <w:szCs w:val="16"/>
        </w:rPr>
      </w:r>
    </w:p>
    <w:p>
      <w:pPr>
        <w:pStyle w:val="ConsPlusTitle"/>
        <w:numPr>
          <w:ilvl w:val="0"/>
          <w:numId w:val="0"/>
        </w:numPr>
        <w:ind w:left="0" w:hanging="0"/>
        <w:jc w:val="center"/>
        <w:outlineLvl w:val="1"/>
        <w:rPr>
          <w:sz w:val="28"/>
          <w:szCs w:val="28"/>
        </w:rPr>
      </w:pPr>
      <w:r>
        <w:rPr>
          <w:sz w:val="28"/>
          <w:szCs w:val="28"/>
        </w:rPr>
        <w:t>I. Общие положения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 Настоящий Порядок регулирует процедуру проведения оценки регулирующего воздействия проектов нормативных правовых актов Гайского муниципального округа и экспертизы нормативных правовых актов Гайского муниципального округа.</w:t>
      </w:r>
      <w:bookmarkStart w:id="1" w:name="P68"/>
      <w:bookmarkEnd w:id="1"/>
    </w:p>
    <w:p>
      <w:pPr>
        <w:pStyle w:val="ConsPlusNormal"/>
        <w:ind w:firstLine="540"/>
        <w:jc w:val="both"/>
        <w:rPr>
          <w:sz w:val="28"/>
          <w:szCs w:val="28"/>
        </w:rPr>
      </w:pPr>
      <w:r>
        <w:rPr>
          <w:sz w:val="28"/>
          <w:szCs w:val="28"/>
        </w:rPr>
        <w:t>2. Оценке регулирующего воздействия подлежат проекты нормативных правовых актов Гайского муниципального округа (далее - проекты НПА):</w:t>
      </w:r>
    </w:p>
    <w:p>
      <w:pPr>
        <w:pStyle w:val="ConsPlusNormal"/>
        <w:ind w:firstLine="540"/>
        <w:jc w:val="both"/>
        <w:rPr>
          <w:sz w:val="28"/>
          <w:szCs w:val="28"/>
        </w:rPr>
      </w:pPr>
      <w:r>
        <w:rPr>
          <w:sz w:val="28"/>
          <w:szCs w:val="28"/>
        </w:rPr>
        <w:t>а) устанавливающие новые или изменяющие ранее предусмотренные нормативными правовыми актами Гайского муниципального округа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pPr>
        <w:pStyle w:val="ConsPlusNormal"/>
        <w:ind w:firstLine="540"/>
        <w:jc w:val="both"/>
        <w:rPr>
          <w:sz w:val="28"/>
          <w:szCs w:val="28"/>
        </w:rPr>
      </w:pPr>
      <w:r>
        <w:rPr>
          <w:sz w:val="28"/>
          <w:szCs w:val="28"/>
        </w:rPr>
        <w:t>б) устанавливающие новые или изменяющие ранее предусмотренные нормативными правовыми актами Гайского муниципального округа обязанности и запреты для субъектов предпринимательской и инвестиционной деятельности;</w:t>
      </w:r>
    </w:p>
    <w:p>
      <w:pPr>
        <w:pStyle w:val="ConsPlusNormal"/>
        <w:ind w:firstLine="540"/>
        <w:jc w:val="both"/>
        <w:rPr>
          <w:sz w:val="28"/>
          <w:szCs w:val="28"/>
        </w:rPr>
      </w:pPr>
      <w:r>
        <w:rPr>
          <w:sz w:val="28"/>
          <w:szCs w:val="28"/>
        </w:rPr>
        <w:t>в) устанавливающие или изменяющие ответственность за нарушение нормативных правовых актов Гайского муниципального округа, затрагивающих вопросы осуществления предпринимательской и иной экономической деятельности.</w:t>
      </w:r>
      <w:bookmarkStart w:id="2" w:name="P72"/>
      <w:bookmarkEnd w:id="2"/>
    </w:p>
    <w:p>
      <w:pPr>
        <w:pStyle w:val="ConsPlusNormal"/>
        <w:ind w:firstLine="540"/>
        <w:jc w:val="both"/>
        <w:rPr>
          <w:sz w:val="28"/>
          <w:szCs w:val="28"/>
        </w:rPr>
      </w:pPr>
      <w:r>
        <w:rPr>
          <w:sz w:val="28"/>
          <w:szCs w:val="28"/>
        </w:rPr>
        <w:t xml:space="preserve">3. Оценка регулирующего воздействия не проводится в отношении проектов НПА, указанных в </w:t>
      </w:r>
      <w:hyperlink r:id="rId5" w:tgtFrame="Закон Оренбургской области от 14.03.2002 N 455/380-II-ОЗ (ред. от 21.03.2025) О правовых актах органов государственной власти Оренбургской области">
        <w:r>
          <w:rPr>
            <w:sz w:val="28"/>
            <w:szCs w:val="28"/>
          </w:rPr>
          <w:t>части 5 статьи 24</w:t>
        </w:r>
      </w:hyperlink>
      <w:r>
        <w:rPr>
          <w:sz w:val="28"/>
          <w:szCs w:val="28"/>
        </w:rPr>
        <w:t xml:space="preserve"> Закона Оренбургской области от 14 марта 2002 года № 455/380-II-ОЗ «О правовых актах органов государственной власти Оренбургской области».</w:t>
      </w:r>
    </w:p>
    <w:p>
      <w:pPr>
        <w:pStyle w:val="ConsPlusNormal"/>
        <w:ind w:firstLine="540"/>
        <w:jc w:val="both"/>
        <w:rPr>
          <w:sz w:val="28"/>
          <w:szCs w:val="28"/>
        </w:rPr>
      </w:pPr>
      <w:r>
        <w:rPr>
          <w:sz w:val="28"/>
          <w:szCs w:val="28"/>
        </w:rPr>
        <w:t>4. Отдел перспективного развития администрации Гайского муниципального округа является уполномоченным органом, ответственным за информационно-правовое и методическое обеспечение проведения структурными подразделениями администрации Гайского муниципального округа процедуры оценки регулирующего воздействия проектов НПА, проведение экспертизы нормативных правовых актов Гайского муниципального округа (далее - уполномоченный орган).</w:t>
      </w:r>
    </w:p>
    <w:p>
      <w:pPr>
        <w:pStyle w:val="ConsPlusNormal"/>
        <w:ind w:firstLine="540"/>
        <w:jc w:val="both"/>
        <w:rPr>
          <w:sz w:val="28"/>
          <w:szCs w:val="28"/>
        </w:rPr>
      </w:pPr>
      <w:r>
        <w:rPr>
          <w:sz w:val="28"/>
          <w:szCs w:val="28"/>
        </w:rPr>
        <w:t>5. Оценка регулирующего воздействия проектов НПА проводится структурными подразделениями администрации Гайского муниципального округа, осуществляющими разработку идеи (концепции) предлагаемого правового регулирования и (или) проекта НПА (далее - разработчики), а также уполномоченным органом, осуществляющим подготовку заключения об оценке регулирующего воздействия проекта НПА (далее - заключение).</w:t>
      </w:r>
      <w:bookmarkStart w:id="3" w:name="P76"/>
      <w:bookmarkEnd w:id="3"/>
    </w:p>
    <w:p>
      <w:pPr>
        <w:pStyle w:val="ConsPlusNormal"/>
        <w:ind w:firstLine="540"/>
        <w:jc w:val="both"/>
        <w:rPr>
          <w:sz w:val="28"/>
          <w:szCs w:val="28"/>
        </w:rPr>
      </w:pPr>
      <w:r>
        <w:rPr>
          <w:sz w:val="28"/>
          <w:szCs w:val="28"/>
        </w:rPr>
        <w:t>6. Оценка регулирующего воздействия проектов НПА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pPr>
        <w:pStyle w:val="ConsPlusNormal"/>
        <w:ind w:firstLine="540"/>
        <w:jc w:val="both"/>
        <w:rPr>
          <w:sz w:val="28"/>
          <w:szCs w:val="28"/>
        </w:rPr>
      </w:pPr>
      <w:r>
        <w:rPr>
          <w:sz w:val="28"/>
          <w:szCs w:val="28"/>
        </w:rPr>
        <w:t>7. Процедура оценки регулирующего воздействия проектов НПА заключается в анализе проблем и целей правового регулирования общественных отношений, выявлении альтернативных вариантов введения предлагаемого правового регулирования, включая вариант невмешательства государства в регулирование общественных отношений, связанных с выявленной проблемой, а также определении связанных с ними выгод и издержек субъектов предпринимательской и иной экономической деятельности, выявлении положений, необоснованно ограничивающих конкуренцию, в целях выбора наиболее эффективного варианта правового регулирования и осуществления последующего мониторинга его реализации.</w:t>
      </w:r>
    </w:p>
    <w:p>
      <w:pPr>
        <w:pStyle w:val="ConsPlusNormal"/>
        <w:ind w:firstLine="540"/>
        <w:jc w:val="both"/>
        <w:rPr>
          <w:sz w:val="28"/>
          <w:szCs w:val="28"/>
        </w:rPr>
      </w:pPr>
      <w:r>
        <w:rPr>
          <w:sz w:val="28"/>
          <w:szCs w:val="28"/>
        </w:rPr>
        <w:t xml:space="preserve">8. Оценка регулирующего воздействия проектов НПА, содержащих обязательные требования, проводится с учетом принципов установления и оценки применения обязательных требований, определенных Федеральным </w:t>
      </w:r>
      <w:hyperlink r:id="rId6" w:tgtFrame="Федеральный закон от 31.07.2020 N 247-ФЗ (ред. от 28.02.2025) Об обязательных требованиях в Российской Федерации">
        <w:r>
          <w:rPr>
            <w:sz w:val="28"/>
            <w:szCs w:val="28"/>
          </w:rPr>
          <w:t>законом</w:t>
        </w:r>
      </w:hyperlink>
      <w:r>
        <w:rPr>
          <w:sz w:val="28"/>
          <w:szCs w:val="28"/>
        </w:rPr>
        <w:t xml:space="preserve"> от 31 июля 2020 года № 247-ФЗ «Об обязательных требованиях в Российской Федерации» (далее - Федеральный закон от 31.07.2020  № 247-ФЗ).</w:t>
      </w:r>
    </w:p>
    <w:p>
      <w:pPr>
        <w:pStyle w:val="ConsPlusNormal"/>
        <w:ind w:firstLine="540"/>
        <w:jc w:val="both"/>
        <w:rPr>
          <w:sz w:val="28"/>
          <w:szCs w:val="28"/>
        </w:rPr>
      </w:pPr>
      <w:r>
        <w:rPr>
          <w:sz w:val="28"/>
          <w:szCs w:val="28"/>
        </w:rPr>
        <w:t>9. Процедура проведения оценки регулирующего воздействия проектов НПА состоит из следующих этапов:</w:t>
      </w:r>
    </w:p>
    <w:p>
      <w:pPr>
        <w:pStyle w:val="ConsPlusNormal"/>
        <w:ind w:firstLine="540"/>
        <w:jc w:val="both"/>
        <w:rPr>
          <w:sz w:val="28"/>
          <w:szCs w:val="28"/>
        </w:rPr>
      </w:pPr>
      <w:r>
        <w:rPr>
          <w:sz w:val="28"/>
          <w:szCs w:val="28"/>
        </w:rPr>
        <w:t>-</w:t>
        <w:tab/>
        <w:t>обсуждение идеи (концепции) предлагаемого правового регулирования;</w:t>
      </w:r>
    </w:p>
    <w:p>
      <w:pPr>
        <w:pStyle w:val="ConsPlusNormal"/>
        <w:ind w:firstLine="540"/>
        <w:jc w:val="both"/>
        <w:rPr>
          <w:sz w:val="28"/>
          <w:szCs w:val="28"/>
        </w:rPr>
      </w:pPr>
      <w:r>
        <w:rPr>
          <w:sz w:val="28"/>
          <w:szCs w:val="28"/>
        </w:rPr>
        <w:t>- подготовка проекта НПА, сводного отчета о проведении оценки регулирующего воздействия проекта НПА (далее - сводный отчет), проведение публичных консультаций и составление сводки предложений;</w:t>
      </w:r>
    </w:p>
    <w:p>
      <w:pPr>
        <w:pStyle w:val="ConsPlusNormal"/>
        <w:ind w:firstLine="540"/>
        <w:jc w:val="both"/>
        <w:rPr>
          <w:sz w:val="28"/>
          <w:szCs w:val="28"/>
        </w:rPr>
      </w:pPr>
      <w:r>
        <w:rPr>
          <w:sz w:val="28"/>
          <w:szCs w:val="28"/>
        </w:rPr>
        <w:t>- подготовка уполномоченным органом заключения, которое содержит выводы о соблюдении разработчиком установленного порядка проведения процедуры оценки регулирующего воздействия проекта НПА, а также об обоснованности полученных разработчиком результатов оценки регулирующего воздействия проекта НПА.</w:t>
      </w:r>
    </w:p>
    <w:p>
      <w:pPr>
        <w:pStyle w:val="ConsPlusNormal"/>
        <w:ind w:firstLine="540"/>
        <w:jc w:val="both"/>
        <w:rPr>
          <w:sz w:val="28"/>
          <w:szCs w:val="28"/>
        </w:rPr>
      </w:pPr>
      <w:bookmarkStart w:id="4" w:name="P84"/>
      <w:bookmarkEnd w:id="4"/>
      <w:r>
        <w:rPr>
          <w:sz w:val="28"/>
          <w:szCs w:val="28"/>
        </w:rPr>
        <w:t xml:space="preserve">В случае отказа разработчика от дальнейшей разработки проекта НПА на любом из этапов процедуры оценки регулирующего воздействия в течение 1 рабочего дня со дня принятия указанного решения разработчик размещает на официальном сайте администрации Гайского муниципального округа </w:t>
      </w:r>
      <w:hyperlink r:id="rId7">
        <w:r>
          <w:rPr>
            <w:rStyle w:val="-"/>
            <w:sz w:val="28"/>
            <w:szCs w:val="28"/>
          </w:rPr>
          <w:t>https://gy.orb.ru</w:t>
        </w:r>
      </w:hyperlink>
      <w:r>
        <w:rPr>
          <w:sz w:val="28"/>
          <w:szCs w:val="28"/>
        </w:rPr>
        <w:t xml:space="preserve"> в информационно-телекоммуникационной сети «Интернет» (далее - официальный сайт)  информацию о принятом решении об отказе от дальнейшей разработки проекта НПА (далее - решение об отказе от дальнейшей разработки проекта НПА).</w:t>
      </w:r>
    </w:p>
    <w:p>
      <w:pPr>
        <w:pStyle w:val="ConsPlusNormal"/>
        <w:ind w:firstLine="540"/>
        <w:jc w:val="both"/>
        <w:rPr>
          <w:sz w:val="28"/>
          <w:szCs w:val="28"/>
        </w:rPr>
      </w:pPr>
      <w:r>
        <w:rPr>
          <w:sz w:val="28"/>
          <w:szCs w:val="28"/>
        </w:rPr>
        <w:t>После размещения на официальном сайте решения об отказе от дальнейшей разработки проекта НПА процедура оценки регулирующего воздействия прекращается.</w:t>
      </w:r>
    </w:p>
    <w:p>
      <w:pPr>
        <w:pStyle w:val="ConsPlusNormal"/>
        <w:ind w:firstLine="540"/>
        <w:jc w:val="both"/>
        <w:rPr>
          <w:sz w:val="28"/>
          <w:szCs w:val="28"/>
        </w:rPr>
      </w:pPr>
      <w:r>
        <w:rPr>
          <w:sz w:val="28"/>
          <w:szCs w:val="28"/>
        </w:rPr>
        <w:t xml:space="preserve">Если разработчик принял решение об отказе от дальнейшей разработки проекта НПА после направления в уполномоченный орган для подготовки заключения документов, установленных </w:t>
      </w:r>
      <w:hyperlink w:anchor="P183" w:tgtFrame="33. В течение 2 рабочих дней со дня подписания сводка предложений, доработанные сводный отчет, пояснительная записка и проект НПА размещаются на официальном сайте и одновременно направляются с использованием государственной информационной системы Единая систе">
        <w:r>
          <w:rPr>
            <w:sz w:val="28"/>
            <w:szCs w:val="28"/>
          </w:rPr>
          <w:t>пунктом 33</w:t>
        </w:r>
      </w:hyperlink>
      <w:r>
        <w:rPr>
          <w:sz w:val="28"/>
          <w:szCs w:val="28"/>
        </w:rPr>
        <w:t xml:space="preserve"> настоящего Порядка, либо получения от уполномоченного органа заключения, он обязан в течение 1 рабочего дня после принятия такого решения письменно уведомить об этом уполномоченный орган посредством государственной информационной системы «Единая система юридически значимого электронного документооборота и делопроизводства Оренбургской области».</w:t>
      </w:r>
    </w:p>
    <w:p>
      <w:pPr>
        <w:pStyle w:val="ConsPlusNormal"/>
        <w:ind w:firstLine="540"/>
        <w:jc w:val="both"/>
        <w:rPr>
          <w:sz w:val="28"/>
          <w:szCs w:val="28"/>
        </w:rPr>
      </w:pPr>
      <w:r>
        <w:rPr>
          <w:sz w:val="28"/>
          <w:szCs w:val="28"/>
        </w:rPr>
        <w:t>Если после принятия решения об отказе от дальнейшей разработки проекта НПА разработчик принял решение доработать соответствующий проект НПА, процедура оценки регулирующего воздействия проводится в соответствии с настоящим Порядком повторно.</w:t>
      </w:r>
      <w:bookmarkStart w:id="5" w:name="P92"/>
      <w:bookmarkEnd w:id="5"/>
    </w:p>
    <w:p>
      <w:pPr>
        <w:pStyle w:val="ConsPlusNormal"/>
        <w:ind w:firstLine="540"/>
        <w:jc w:val="both"/>
        <w:rPr>
          <w:sz w:val="28"/>
          <w:szCs w:val="28"/>
        </w:rPr>
      </w:pPr>
      <w:r>
        <w:rPr>
          <w:sz w:val="28"/>
          <w:szCs w:val="28"/>
        </w:rPr>
        <w:t>10. Оценка регулирующего воздействия проектов НПА проводится с учетом степени регулирующего воздействия положений, содержащихся в подготовленном проекте НПА (далее - степень регулирующего воздействия):</w:t>
      </w:r>
      <w:bookmarkStart w:id="6" w:name="P93"/>
      <w:bookmarkEnd w:id="6"/>
    </w:p>
    <w:p>
      <w:pPr>
        <w:pStyle w:val="ConsPlusNormal"/>
        <w:ind w:firstLine="540"/>
        <w:jc w:val="both"/>
        <w:rPr>
          <w:sz w:val="28"/>
          <w:szCs w:val="28"/>
        </w:rPr>
      </w:pPr>
      <w:r>
        <w:rPr>
          <w:sz w:val="28"/>
          <w:szCs w:val="28"/>
        </w:rPr>
        <w:t>а) высокая степень регулирующего воздействия: проект НПА содержит положения, устанавливающие новые обязательные требования для субъектов предпринимательской и иной экономической деятельности или новые обязанности, запреты и ограничения для субъектов предпринимательской и инвестиционной деятельности либо ответственность за нарушение нормативных правовых актов Гайского муниципального округа, затрагивающих вопросы осуществления предпринимательской и иной экономической деятельности;</w:t>
      </w:r>
      <w:bookmarkStart w:id="7" w:name="P94"/>
      <w:bookmarkEnd w:id="7"/>
    </w:p>
    <w:p>
      <w:pPr>
        <w:pStyle w:val="ConsPlusNormal"/>
        <w:ind w:firstLine="540"/>
        <w:jc w:val="both"/>
        <w:rPr>
          <w:sz w:val="28"/>
          <w:szCs w:val="28"/>
        </w:rPr>
      </w:pPr>
      <w:r>
        <w:rPr>
          <w:sz w:val="28"/>
          <w:szCs w:val="28"/>
        </w:rPr>
        <w:t>б) средняя степень регулирующего воздействия: проект НПА содержит положения, изменяющие ранее предусмотренные обязательные требования для субъектов предпринимательской и иной экономической деятельности или обязанности, запреты и ограничения для субъектов предпринимательской и инвестиционной деятельности либо ранее предусмотренную ответственность за нарушение нормативных правовых актов Гайского муниципального округа, затрагивающих вопросы осуществления предпринимательской и иной экономической деятельности.</w:t>
      </w:r>
    </w:p>
    <w:p>
      <w:pPr>
        <w:pStyle w:val="ConsPlusNormal"/>
        <w:ind w:firstLine="540"/>
        <w:jc w:val="both"/>
        <w:rPr>
          <w:sz w:val="28"/>
          <w:szCs w:val="28"/>
        </w:rPr>
      </w:pPr>
      <w:r>
        <w:rPr>
          <w:sz w:val="28"/>
          <w:szCs w:val="28"/>
        </w:rPr>
        <w:t xml:space="preserve">В случае если проект НПА не содержит положений, предусмотренных </w:t>
      </w:r>
      <w:hyperlink w:anchor="P93" w:tgtFrame="а) высокая степень регулирующего воздействия: проект НПА содержит положения, устанавливающие новые обязательные требования для субъектов предпринимательской и иной экономической деятельности или новые обязанности, запреты и ограничения для субъектов предприним">
        <w:r>
          <w:rPr>
            <w:sz w:val="28"/>
            <w:szCs w:val="28"/>
          </w:rPr>
          <w:t>подпунктами «а»</w:t>
        </w:r>
      </w:hyperlink>
      <w:r>
        <w:rPr>
          <w:sz w:val="28"/>
          <w:szCs w:val="28"/>
        </w:rPr>
        <w:t xml:space="preserve">, </w:t>
      </w:r>
      <w:hyperlink w:anchor="P94" w:tgtFrame="б) средняя степень регулирующего воздействия: проект НПА содержит положения, изменяющие ранее предусмотренные обязательные требования для субъектов предпринимательской и иной экономической деятельности или обязанности, запреты и ограничения для субъектов предп">
        <w:r>
          <w:rPr>
            <w:sz w:val="28"/>
            <w:szCs w:val="28"/>
          </w:rPr>
          <w:t>«б»</w:t>
        </w:r>
      </w:hyperlink>
      <w:r>
        <w:rPr>
          <w:sz w:val="28"/>
          <w:szCs w:val="28"/>
        </w:rPr>
        <w:t xml:space="preserve"> настоящего пункта, но подлежит оценке регулирующего воздействия в соответствии с </w:t>
      </w:r>
      <w:hyperlink w:anchor="P68" w:tgtFrame="2. Оценке регулирующего воздействия подлежат проекты нормативных правовых актов Оренбургской области (далее - проекты НПА):">
        <w:r>
          <w:rPr>
            <w:sz w:val="28"/>
            <w:szCs w:val="28"/>
          </w:rPr>
          <w:t>пунктом 2</w:t>
        </w:r>
      </w:hyperlink>
      <w:r>
        <w:rPr>
          <w:sz w:val="28"/>
          <w:szCs w:val="28"/>
        </w:rPr>
        <w:t xml:space="preserve"> настоящего Порядка, оценка регулирующего воздействия проводится без проведения публичных консультаций (в упрощенном порядке).</w:t>
      </w:r>
    </w:p>
    <w:p>
      <w:pPr>
        <w:pStyle w:val="ConsPlusNormal"/>
        <w:ind w:firstLine="540"/>
        <w:jc w:val="both"/>
        <w:rPr>
          <w:sz w:val="28"/>
          <w:szCs w:val="28"/>
        </w:rPr>
      </w:pPr>
      <w:r>
        <w:rPr>
          <w:sz w:val="28"/>
          <w:szCs w:val="28"/>
        </w:rPr>
        <w:t>При проведении процедуры оценки регулирующего воздействия в упрощенном порядке разработчик не направляет уведомление о проведении публичных консультаций кругу лиц, интересы которых могут быть затронуты предлагаемым правовым регулированием, и иным лицам, исходя из содержания проблемы, цели и предмета регулирования.</w:t>
      </w:r>
    </w:p>
    <w:p>
      <w:pPr>
        <w:pStyle w:val="ConsPlusNormal"/>
        <w:ind w:firstLine="540"/>
        <w:jc w:val="both"/>
        <w:rPr>
          <w:sz w:val="28"/>
          <w:szCs w:val="28"/>
        </w:rPr>
      </w:pPr>
      <w:r>
        <w:rPr>
          <w:sz w:val="28"/>
          <w:szCs w:val="28"/>
        </w:rPr>
        <w:t>11. Экспертиза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 или способствующих их введению, а также в целях оценки достижения заявленных в ходе их разработки и принятия целей регулирования, эффективности предложенного способа правового регулирования,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w:t>
      </w:r>
      <w:bookmarkStart w:id="8" w:name="P101"/>
      <w:bookmarkEnd w:id="8"/>
    </w:p>
    <w:p>
      <w:pPr>
        <w:pStyle w:val="ConsPlusNormal"/>
        <w:ind w:firstLine="540"/>
        <w:jc w:val="both"/>
        <w:rPr>
          <w:sz w:val="28"/>
          <w:szCs w:val="28"/>
        </w:rPr>
      </w:pPr>
      <w:r>
        <w:rPr>
          <w:sz w:val="28"/>
          <w:szCs w:val="28"/>
        </w:rPr>
        <w:t xml:space="preserve">12. В случае если проект НПА не направлен на регулирование правоотношений, указанных в </w:t>
      </w:r>
      <w:hyperlink w:anchor="P68" w:tgtFrame="2. Оценке регулирующего воздействия подлежат проекты нормативных правовых актов Оренбургской области (далее - проекты НПА):">
        <w:r>
          <w:rPr>
            <w:sz w:val="28"/>
            <w:szCs w:val="28"/>
          </w:rPr>
          <w:t>пункте 2</w:t>
        </w:r>
      </w:hyperlink>
      <w:r>
        <w:rPr>
          <w:sz w:val="28"/>
          <w:szCs w:val="28"/>
        </w:rPr>
        <w:t xml:space="preserve"> настоящего Порядка, или оценка регулирующего воздействия не проводится в отношении проектов НПА, указанных в </w:t>
      </w:r>
      <w:hyperlink w:anchor="P72" w:tgtFrame="3. Оценка регулирующего воздействия не проводится в отношении проектов НПА, указанных в части 5 статьи 24 Закона Оренбургской области от 14 марта 2002 года N 455/380-II-ОЗ О правовых актах органов государственной власти Оренбургской области&quot;.">
        <w:r>
          <w:rPr>
            <w:sz w:val="28"/>
            <w:szCs w:val="28"/>
          </w:rPr>
          <w:t>пункте 3</w:t>
        </w:r>
      </w:hyperlink>
      <w:r>
        <w:rPr>
          <w:sz w:val="28"/>
          <w:szCs w:val="28"/>
        </w:rPr>
        <w:t xml:space="preserve"> настоящего Порядка, разработчик проекта НПА в пояснительной записке к проекту НПА, направляемому на согласование в установленном порядке, приводит обоснования, по которым процедура оценки регулирующего воздействия проекта НПА не проводится.</w:t>
      </w:r>
    </w:p>
    <w:p>
      <w:pPr>
        <w:pStyle w:val="ConsPlusNormal"/>
        <w:jc w:val="both"/>
        <w:rPr>
          <w:sz w:val="28"/>
          <w:szCs w:val="28"/>
        </w:rPr>
      </w:pPr>
      <w:r>
        <w:rPr>
          <w:sz w:val="28"/>
          <w:szCs w:val="28"/>
        </w:rPr>
      </w:r>
    </w:p>
    <w:p>
      <w:pPr>
        <w:pStyle w:val="ConsPlusTitle"/>
        <w:numPr>
          <w:ilvl w:val="0"/>
          <w:numId w:val="0"/>
        </w:numPr>
        <w:ind w:left="0" w:hanging="0"/>
        <w:jc w:val="center"/>
        <w:outlineLvl w:val="1"/>
        <w:rPr>
          <w:sz w:val="28"/>
          <w:szCs w:val="28"/>
        </w:rPr>
      </w:pPr>
      <w:r>
        <w:rPr>
          <w:sz w:val="28"/>
          <w:szCs w:val="28"/>
        </w:rPr>
        <w:t>II. Обсуждение идеи (концепции)</w:t>
      </w:r>
    </w:p>
    <w:p>
      <w:pPr>
        <w:pStyle w:val="ConsPlusTitle"/>
        <w:jc w:val="center"/>
        <w:rPr>
          <w:sz w:val="28"/>
          <w:szCs w:val="28"/>
        </w:rPr>
      </w:pPr>
      <w:r>
        <w:rPr>
          <w:sz w:val="28"/>
          <w:szCs w:val="28"/>
        </w:rPr>
        <w:t>предлагаемого правового регулирования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13. Решение о проведении оценки регулирующего воздействия на этапе формирования идеи (концепции) предлагаемого правового регулирования принимает разработчик.</w:t>
      </w:r>
    </w:p>
    <w:p>
      <w:pPr>
        <w:pStyle w:val="ConsPlusNormal"/>
        <w:ind w:firstLine="540"/>
        <w:jc w:val="both"/>
        <w:rPr>
          <w:sz w:val="28"/>
          <w:szCs w:val="28"/>
        </w:rPr>
      </w:pPr>
      <w:r>
        <w:rPr>
          <w:sz w:val="28"/>
          <w:szCs w:val="28"/>
        </w:rPr>
        <w:t xml:space="preserve">14. Разработчик размещает на официальном сайте </w:t>
      </w:r>
      <w:hyperlink w:anchor="P294" w:tgtFrame=" Уведомление">
        <w:r>
          <w:rPr>
            <w:color w:val="0070C0"/>
            <w:sz w:val="28"/>
            <w:szCs w:val="28"/>
          </w:rPr>
          <w:t>уведомление</w:t>
        </w:r>
      </w:hyperlink>
      <w:r>
        <w:rPr>
          <w:sz w:val="28"/>
          <w:szCs w:val="28"/>
        </w:rPr>
        <w:t xml:space="preserve"> об обсуждении предлагаемого правового регулирования (далее - уведомление) по форме согласно приложению № 1 к настоящему Порядку.</w:t>
      </w:r>
    </w:p>
    <w:p>
      <w:pPr>
        <w:pStyle w:val="ConsPlusNormal"/>
        <w:ind w:firstLine="540"/>
        <w:jc w:val="both"/>
        <w:rPr>
          <w:sz w:val="28"/>
          <w:szCs w:val="28"/>
        </w:rPr>
      </w:pPr>
      <w:r>
        <w:rPr>
          <w:sz w:val="28"/>
          <w:szCs w:val="28"/>
        </w:rPr>
        <w:t>15. К уведомлению прилагаются и размещаются на официальном сайте:</w:t>
      </w:r>
    </w:p>
    <w:p>
      <w:pPr>
        <w:pStyle w:val="ConsPlusNormal"/>
        <w:ind w:firstLine="540"/>
        <w:jc w:val="both"/>
        <w:rPr>
          <w:sz w:val="28"/>
          <w:szCs w:val="28"/>
        </w:rPr>
      </w:pPr>
      <w:r>
        <w:rPr>
          <w:sz w:val="28"/>
          <w:szCs w:val="28"/>
        </w:rPr>
        <w:t xml:space="preserve">опросный </w:t>
      </w:r>
      <w:hyperlink w:anchor="P413" w:tgtFrame=" Опросный лист">
        <w:r>
          <w:rPr>
            <w:color w:val="0000FF"/>
            <w:sz w:val="28"/>
            <w:szCs w:val="28"/>
          </w:rPr>
          <w:t>лист</w:t>
        </w:r>
      </w:hyperlink>
      <w:r>
        <w:rPr>
          <w:sz w:val="28"/>
          <w:szCs w:val="28"/>
        </w:rPr>
        <w:t xml:space="preserve"> по форме согласно приложению № 2 к настоящему Порядку;</w:t>
      </w:r>
    </w:p>
    <w:p>
      <w:pPr>
        <w:pStyle w:val="ConsPlusNormal"/>
        <w:ind w:firstLine="540"/>
        <w:jc w:val="both"/>
        <w:rPr>
          <w:sz w:val="28"/>
          <w:szCs w:val="28"/>
        </w:rPr>
      </w:pPr>
      <w:r>
        <w:rPr>
          <w:sz w:val="28"/>
          <w:szCs w:val="28"/>
        </w:rPr>
        <w:t>иные материалы, которые служат обоснованием выбора варианта предлагаемого правового регулирования.</w:t>
      </w:r>
    </w:p>
    <w:p>
      <w:pPr>
        <w:pStyle w:val="ConsPlusNormal"/>
        <w:ind w:firstLine="540"/>
        <w:jc w:val="both"/>
        <w:rPr>
          <w:sz w:val="28"/>
          <w:szCs w:val="28"/>
        </w:rPr>
      </w:pPr>
      <w:r>
        <w:rPr>
          <w:sz w:val="28"/>
          <w:szCs w:val="28"/>
        </w:rPr>
        <w:t>16. Срок приема предложений по итогам обсуждения идеи (концепции) предлагаемого правового регулирования от всех заинтересованных лиц должен составлять не менее 5 рабочих дней со дня, следующего за днем размещения уведомления на официальном сайте.</w:t>
      </w:r>
    </w:p>
    <w:p>
      <w:pPr>
        <w:pStyle w:val="ConsPlusNormal"/>
        <w:ind w:firstLine="540"/>
        <w:jc w:val="both"/>
        <w:rPr>
          <w:sz w:val="28"/>
          <w:szCs w:val="28"/>
        </w:rPr>
      </w:pPr>
      <w:r>
        <w:rPr>
          <w:sz w:val="28"/>
          <w:szCs w:val="28"/>
        </w:rPr>
        <w:t>17. Одновременно с размещением на официальном сайте уведомления разработчик по электронной почте с использованием функционала официального сайта извещает о размещении уведомления с указанием сведений о месте размещения (полный электронный адрес официального сайта, на котором размещена ссылка на уведомление):</w:t>
      </w:r>
    </w:p>
    <w:p>
      <w:pPr>
        <w:pStyle w:val="ConsPlusNormal"/>
        <w:ind w:firstLine="540"/>
        <w:jc w:val="both"/>
        <w:rPr>
          <w:sz w:val="28"/>
          <w:szCs w:val="28"/>
        </w:rPr>
      </w:pPr>
      <w:r>
        <w:rPr>
          <w:sz w:val="28"/>
          <w:szCs w:val="28"/>
        </w:rPr>
        <w:t>а) уполномоченный орган и иные заинтересованные структурные подразделения администрации;</w:t>
      </w:r>
    </w:p>
    <w:p>
      <w:pPr>
        <w:pStyle w:val="ConsPlusNormal"/>
        <w:ind w:firstLine="540"/>
        <w:jc w:val="both"/>
        <w:rPr>
          <w:sz w:val="28"/>
          <w:szCs w:val="28"/>
        </w:rPr>
      </w:pPr>
      <w:r>
        <w:rPr>
          <w:sz w:val="28"/>
          <w:szCs w:val="28"/>
        </w:rPr>
        <w:t xml:space="preserve">б) органы и организации, действующие на территории Гайского муниципального округа, целями деятельности которых являются защита и представление интересов субъектов предпринимательской деятельности; </w:t>
      </w:r>
    </w:p>
    <w:p>
      <w:pPr>
        <w:pStyle w:val="ConsPlusNormal"/>
        <w:ind w:firstLine="540"/>
        <w:jc w:val="both"/>
        <w:rPr>
          <w:sz w:val="28"/>
          <w:szCs w:val="28"/>
        </w:rPr>
      </w:pPr>
      <w:bookmarkStart w:id="9" w:name="P123"/>
      <w:bookmarkEnd w:id="9"/>
      <w:r>
        <w:rPr>
          <w:sz w:val="28"/>
          <w:szCs w:val="28"/>
        </w:rPr>
        <w:t>в) субъектов предпринимательской и иной экономической деятельности, осуществляющих деятельность в соответствующей сфере общественных отношений, чью сферу регулирования затрагивает предлагаемое правовое регулирование;</w:t>
      </w:r>
    </w:p>
    <w:p>
      <w:pPr>
        <w:pStyle w:val="ConsPlusNormal"/>
        <w:ind w:firstLine="540"/>
        <w:jc w:val="both"/>
        <w:rPr>
          <w:sz w:val="28"/>
          <w:szCs w:val="28"/>
        </w:rPr>
      </w:pPr>
      <w:r>
        <w:rPr>
          <w:sz w:val="28"/>
          <w:szCs w:val="28"/>
        </w:rPr>
        <w:t>г) иных лиц, которых целесообразно привлечь к публичным консультациям, исходя из содержания проблемы, цели и предмета регулирования.</w:t>
      </w:r>
    </w:p>
    <w:p>
      <w:pPr>
        <w:pStyle w:val="ConsPlusNormal"/>
        <w:ind w:firstLine="540"/>
        <w:jc w:val="both"/>
        <w:rPr>
          <w:sz w:val="28"/>
          <w:szCs w:val="28"/>
        </w:rPr>
      </w:pPr>
      <w:r>
        <w:rPr>
          <w:sz w:val="28"/>
          <w:szCs w:val="28"/>
        </w:rPr>
        <w:t xml:space="preserve">В случае отсутствия у разработчика исчерпывающих сведений о субъектах предпринимательской и иной экономической деятельности, указанных в </w:t>
      </w:r>
      <w:hyperlink w:anchor="P123" w:tgtFrame="г) субъектов предпринимательской и иной экономической деятельности, осуществляющих деятельность в соответствующей сфере общественных отношений, чью сферу регулирования затрагивает предлагаемое правовое регулирование (в количестве не менее 2);">
        <w:r>
          <w:rPr>
            <w:color w:val="0000FF"/>
            <w:sz w:val="28"/>
            <w:szCs w:val="28"/>
          </w:rPr>
          <w:t>подпункте «в»</w:t>
        </w:r>
      </w:hyperlink>
      <w:r>
        <w:rPr>
          <w:sz w:val="28"/>
          <w:szCs w:val="28"/>
        </w:rPr>
        <w:t xml:space="preserve"> настоящего пункта, уведомление направляется в общественные, экспертные и научные организации в соответствующей сфере общественных отношений.</w:t>
      </w:r>
    </w:p>
    <w:p>
      <w:pPr>
        <w:pStyle w:val="ConsPlusNormal"/>
        <w:ind w:firstLine="540"/>
        <w:jc w:val="both"/>
        <w:rPr>
          <w:sz w:val="28"/>
          <w:szCs w:val="28"/>
        </w:rPr>
      </w:pPr>
      <w:r>
        <w:rPr>
          <w:sz w:val="28"/>
          <w:szCs w:val="28"/>
        </w:rPr>
        <w:t>18. Обработка предложений, поступивших в ходе обсуждения идеи (концепции) предлагаемого правового регулирования, осуществляется разработчиком. Разработчик обязан рассмотреть предложения всех участников публичных консультаций, поступившие в установленный в уведомлении срок.</w:t>
      </w:r>
    </w:p>
    <w:p>
      <w:pPr>
        <w:pStyle w:val="ConsPlusNormal"/>
        <w:ind w:firstLine="540"/>
        <w:jc w:val="both"/>
        <w:rPr>
          <w:sz w:val="28"/>
          <w:szCs w:val="28"/>
        </w:rPr>
      </w:pPr>
      <w:r>
        <w:rPr>
          <w:sz w:val="28"/>
          <w:szCs w:val="28"/>
        </w:rPr>
        <w:t xml:space="preserve">По результатам такого рассмотрения разработчик составляет </w:t>
      </w:r>
      <w:hyperlink w:anchor="P528" w:tgtFrame="Сводка предложений">
        <w:r>
          <w:rPr>
            <w:color w:val="0000FF"/>
            <w:sz w:val="28"/>
            <w:szCs w:val="28"/>
          </w:rPr>
          <w:t>сводку</w:t>
        </w:r>
      </w:hyperlink>
      <w:r>
        <w:rPr>
          <w:sz w:val="28"/>
          <w:szCs w:val="28"/>
        </w:rPr>
        <w:t xml:space="preserve"> предложений, поступивших в ходе обсуждения идеи (концепции) предлагаемого правового регулирования (далее - сводка предложений), по форме согласно приложению № 3 к настоящему Порядку не позднее 10 рабочих дней со дня окончания срока приема предложений всех заинтересованных лиц, указанного в уведомлении.</w:t>
      </w:r>
    </w:p>
    <w:p>
      <w:pPr>
        <w:pStyle w:val="ConsPlusNormal"/>
        <w:ind w:firstLine="540"/>
        <w:jc w:val="both"/>
        <w:rPr>
          <w:sz w:val="28"/>
          <w:szCs w:val="28"/>
        </w:rPr>
      </w:pPr>
      <w:r>
        <w:rPr>
          <w:sz w:val="28"/>
          <w:szCs w:val="28"/>
        </w:rPr>
        <w:t>Сводка предложений размещается разработчиком на официальном сайте в течение 2 рабочих дней после подписания.</w:t>
      </w:r>
    </w:p>
    <w:p>
      <w:pPr>
        <w:pStyle w:val="ConsPlusNormal"/>
        <w:ind w:firstLine="540"/>
        <w:jc w:val="both"/>
        <w:rPr>
          <w:sz w:val="28"/>
          <w:szCs w:val="28"/>
        </w:rPr>
      </w:pPr>
      <w:r>
        <w:rPr>
          <w:sz w:val="28"/>
          <w:szCs w:val="28"/>
        </w:rPr>
        <w:t>19. По результатам рассмотрения предложений всех заинтересованных лиц, поступивших в ходе обсуждения идеи (концепции) предлагаемого правового регулирования, разработчик принимает решение о подготовке проекта НПА либо об отказе от введения предлагаемого правового регулирования в целях решения выявленной проблемы и размещает на официальном сайте соответствующую информацию.</w:t>
      </w:r>
    </w:p>
    <w:p>
      <w:pPr>
        <w:pStyle w:val="ConsPlusNormal"/>
        <w:ind w:firstLine="540"/>
        <w:jc w:val="both"/>
        <w:rPr>
          <w:sz w:val="28"/>
          <w:szCs w:val="28"/>
        </w:rPr>
      </w:pPr>
      <w:r>
        <w:rPr>
          <w:sz w:val="28"/>
          <w:szCs w:val="28"/>
        </w:rPr>
        <w:t>20. В случае если по итогам проведения обсуждения идеи (концепции) предлагаемого правового регулирования разработчиком принято решение о выборе варианта регулирования, отличного от первоначально предлагавшегося, он вправе провести повторное обсуждение идеи (концепции) предлагаемого правового регулирования с участием заинтересованных лиц по обсуждению данного варианта правового регулирования как предпочтительного.</w:t>
      </w:r>
    </w:p>
    <w:p>
      <w:pPr>
        <w:pStyle w:val="ConsPlusNormal"/>
        <w:ind w:firstLine="540"/>
        <w:jc w:val="both"/>
        <w:rPr>
          <w:sz w:val="28"/>
          <w:szCs w:val="28"/>
        </w:rPr>
      </w:pPr>
      <w:r>
        <w:rPr>
          <w:sz w:val="28"/>
          <w:szCs w:val="28"/>
        </w:rPr>
        <w:t>21. Обсуждение идеи (концепции) предлагаемого правового регулирования не является обязательным. В случае отказа от проведения обсуждения идеи (концепции) предлагаемого правового регулирования разработчику рекомендуется проводить оценку регулирующего воздействия сразу по проекту НПА.</w:t>
      </w:r>
    </w:p>
    <w:p>
      <w:pPr>
        <w:pStyle w:val="ConsPlusNormal"/>
        <w:jc w:val="both"/>
        <w:rPr>
          <w:sz w:val="28"/>
          <w:szCs w:val="28"/>
        </w:rPr>
      </w:pPr>
      <w:r>
        <w:rPr>
          <w:sz w:val="28"/>
          <w:szCs w:val="28"/>
        </w:rPr>
      </w:r>
    </w:p>
    <w:p>
      <w:pPr>
        <w:pStyle w:val="ConsPlusTitle"/>
        <w:numPr>
          <w:ilvl w:val="0"/>
          <w:numId w:val="0"/>
        </w:numPr>
        <w:ind w:left="0" w:hanging="0"/>
        <w:jc w:val="center"/>
        <w:outlineLvl w:val="1"/>
        <w:rPr>
          <w:sz w:val="28"/>
          <w:szCs w:val="28"/>
        </w:rPr>
      </w:pPr>
      <w:r>
        <w:rPr>
          <w:sz w:val="28"/>
          <w:szCs w:val="28"/>
        </w:rPr>
        <w:t>III. Разработка проекта НПА,</w:t>
      </w:r>
    </w:p>
    <w:p>
      <w:pPr>
        <w:pStyle w:val="ConsPlusTitle"/>
        <w:jc w:val="center"/>
        <w:rPr>
          <w:sz w:val="28"/>
          <w:szCs w:val="28"/>
        </w:rPr>
      </w:pPr>
      <w:r>
        <w:rPr>
          <w:sz w:val="28"/>
          <w:szCs w:val="28"/>
        </w:rPr>
        <w:t>составление сводного отчета и их публичное обсуждение</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22. В случае принятия решения о необходимости введения предлагаемого правового регулирования для решения выявленной проблемы разработчик выбирает наилучший из имеющихся вариантов правового регулирования с учетом следующих основных критериев:</w:t>
      </w:r>
    </w:p>
    <w:p>
      <w:pPr>
        <w:pStyle w:val="ConsPlusNormal"/>
        <w:ind w:firstLine="540"/>
        <w:jc w:val="both"/>
        <w:rPr>
          <w:sz w:val="28"/>
          <w:szCs w:val="28"/>
        </w:rPr>
      </w:pPr>
      <w:r>
        <w:rPr>
          <w:sz w:val="28"/>
          <w:szCs w:val="28"/>
        </w:rPr>
        <w:t>а) эффективность, определяемая высокой степенью вероятности достижения заявленных целей регулирования;</w:t>
      </w:r>
    </w:p>
    <w:p>
      <w:pPr>
        <w:pStyle w:val="ConsPlusNormal"/>
        <w:ind w:firstLine="540"/>
        <w:jc w:val="both"/>
        <w:rPr>
          <w:sz w:val="28"/>
          <w:szCs w:val="28"/>
        </w:rPr>
      </w:pPr>
      <w:r>
        <w:rPr>
          <w:sz w:val="28"/>
          <w:szCs w:val="28"/>
        </w:rPr>
        <w:t>б) уровень и степень обоснованности предполагаемых затрат потенциальных адресатов предлагаемого правового регулирования и местного бюджета;</w:t>
      </w:r>
    </w:p>
    <w:p>
      <w:pPr>
        <w:pStyle w:val="ConsPlusNormal"/>
        <w:ind w:firstLine="540"/>
        <w:jc w:val="both"/>
        <w:rPr>
          <w:sz w:val="28"/>
          <w:szCs w:val="28"/>
        </w:rPr>
      </w:pPr>
      <w:r>
        <w:rPr>
          <w:sz w:val="28"/>
          <w:szCs w:val="28"/>
        </w:rPr>
        <w:t>в) предполагаемая польза для соответствующей сферы общественных отношений, выражающаяся в создании благоприятных условий для ее развития.</w:t>
      </w:r>
    </w:p>
    <w:p>
      <w:pPr>
        <w:pStyle w:val="ConsPlusNormal"/>
        <w:ind w:firstLine="540"/>
        <w:jc w:val="both"/>
        <w:rPr>
          <w:sz w:val="28"/>
          <w:szCs w:val="28"/>
        </w:rPr>
      </w:pPr>
      <w:r>
        <w:rPr>
          <w:sz w:val="28"/>
          <w:szCs w:val="28"/>
        </w:rPr>
        <w:t xml:space="preserve">23. Разработчик на основании выбранного варианта правового регулирования разрабатывает проект НПА, определяет степень регулирующего воздействия проекта НПА в соответствии с </w:t>
      </w:r>
      <w:hyperlink w:anchor="P92" w:tgtFrame="10. Оценка регулирующего воздействия проектов НПА проводится с учетом степени регулирующего воздействия положений, содержащихся в подготовленном проекте НПА (далее - степень регулирующего воздействия):">
        <w:r>
          <w:rPr>
            <w:color w:val="0000FF"/>
            <w:sz w:val="28"/>
            <w:szCs w:val="28"/>
          </w:rPr>
          <w:t>пунктом 10</w:t>
        </w:r>
      </w:hyperlink>
      <w:r>
        <w:rPr>
          <w:sz w:val="28"/>
          <w:szCs w:val="28"/>
        </w:rPr>
        <w:t xml:space="preserve"> настоящего Порядка и формирует сводный </w:t>
      </w:r>
      <w:hyperlink w:anchor="P585" w:tgtFrame=" Сводный отчет">
        <w:r>
          <w:rPr>
            <w:color w:val="0000FF"/>
            <w:sz w:val="28"/>
            <w:szCs w:val="28"/>
          </w:rPr>
          <w:t>отчет</w:t>
        </w:r>
      </w:hyperlink>
      <w:r>
        <w:rPr>
          <w:sz w:val="28"/>
          <w:szCs w:val="28"/>
        </w:rPr>
        <w:t xml:space="preserve"> по форме согласно приложению № 4 к настоящему Порядку.</w:t>
      </w:r>
    </w:p>
    <w:p>
      <w:pPr>
        <w:pStyle w:val="ConsPlusNormal"/>
        <w:ind w:firstLine="540"/>
        <w:jc w:val="both"/>
        <w:rPr>
          <w:sz w:val="28"/>
          <w:szCs w:val="28"/>
        </w:rPr>
      </w:pPr>
      <w:r>
        <w:rPr>
          <w:sz w:val="28"/>
          <w:szCs w:val="28"/>
        </w:rPr>
        <w:t>24. В целях учета мнения органов и организаций, которые извещались о размещении уведомления, а также иных заинтересованных лиц разработчик проводит публичные консультации по обсуждению проекта НПА и сводного отчета (далее - публичные консультации).</w:t>
      </w:r>
    </w:p>
    <w:p>
      <w:pPr>
        <w:pStyle w:val="ConsPlusNormal"/>
        <w:ind w:firstLine="540"/>
        <w:jc w:val="both"/>
        <w:rPr>
          <w:sz w:val="28"/>
          <w:szCs w:val="28"/>
        </w:rPr>
      </w:pPr>
      <w:r>
        <w:rPr>
          <w:sz w:val="28"/>
          <w:szCs w:val="28"/>
        </w:rPr>
        <w:t>25. Целями проведения публичных консультаций являются:</w:t>
      </w:r>
    </w:p>
    <w:p>
      <w:pPr>
        <w:pStyle w:val="ConsPlusNormal"/>
        <w:ind w:firstLine="540"/>
        <w:jc w:val="both"/>
        <w:rPr>
          <w:sz w:val="28"/>
          <w:szCs w:val="28"/>
        </w:rPr>
      </w:pPr>
      <w:r>
        <w:rPr>
          <w:sz w:val="28"/>
          <w:szCs w:val="28"/>
        </w:rPr>
        <w:t>- сбор мнений заинтересованных лиц в отношении выявленной проблемы и обоснованности окончательного выбора разработчиком варианта предлагаемого правового регулирования;</w:t>
      </w:r>
    </w:p>
    <w:p>
      <w:pPr>
        <w:pStyle w:val="ConsPlusNormal"/>
        <w:ind w:firstLine="540"/>
        <w:jc w:val="both"/>
        <w:rPr>
          <w:sz w:val="28"/>
          <w:szCs w:val="28"/>
        </w:rPr>
      </w:pPr>
      <w:r>
        <w:rPr>
          <w:sz w:val="28"/>
          <w:szCs w:val="28"/>
        </w:rPr>
        <w:t>- 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(расходов) местного бюджета, связанных с введением указанного варианта предлагаемого правового регулирования;</w:t>
      </w:r>
    </w:p>
    <w:p>
      <w:pPr>
        <w:pStyle w:val="ConsPlusNormal"/>
        <w:ind w:firstLine="540"/>
        <w:jc w:val="both"/>
        <w:rPr>
          <w:sz w:val="28"/>
          <w:szCs w:val="28"/>
        </w:rPr>
      </w:pPr>
      <w:r>
        <w:rPr>
          <w:sz w:val="28"/>
          <w:szCs w:val="28"/>
        </w:rPr>
        <w:t>- определение достижимости целей предлагаемого правового регулирования, поставленных разработчиком, а также возможных рисков, связанных с введением соответствующего правового регулирования;</w:t>
      </w:r>
    </w:p>
    <w:p>
      <w:pPr>
        <w:pStyle w:val="ConsPlusNormal"/>
        <w:ind w:firstLine="540"/>
        <w:jc w:val="both"/>
        <w:rPr>
          <w:sz w:val="28"/>
          <w:szCs w:val="28"/>
        </w:rPr>
      </w:pPr>
      <w:r>
        <w:rPr>
          <w:sz w:val="28"/>
          <w:szCs w:val="28"/>
        </w:rPr>
        <w:t>- оценка участниками публичных консультаций качества подготовки соответствующего проекта НПА с точки зрения юридической техники и соответствия цели выбранного варианта предлагаемого правового регулирования.</w:t>
      </w:r>
    </w:p>
    <w:p>
      <w:pPr>
        <w:pStyle w:val="ConsPlusNormal"/>
        <w:ind w:firstLine="540"/>
        <w:jc w:val="both"/>
        <w:rPr>
          <w:sz w:val="28"/>
          <w:szCs w:val="28"/>
        </w:rPr>
      </w:pPr>
      <w:r>
        <w:rPr>
          <w:sz w:val="28"/>
          <w:szCs w:val="28"/>
        </w:rPr>
        <w:t xml:space="preserve">26. Для проведения публичных консультаций разработчик размещает на официальном сайте уведомление о проведении публичных консультаций по </w:t>
      </w:r>
      <w:hyperlink w:anchor="P55" w:tgtFrame="Порядок">
        <w:r>
          <w:rPr>
            <w:color w:val="0000FF"/>
            <w:sz w:val="28"/>
            <w:szCs w:val="28"/>
          </w:rPr>
          <w:t>форме</w:t>
        </w:r>
      </w:hyperlink>
      <w:r>
        <w:rPr>
          <w:sz w:val="28"/>
          <w:szCs w:val="28"/>
        </w:rPr>
        <w:t xml:space="preserve"> согласно приложению № 4.1 к настоящему Порядку, проект НПА, сводный отчет, опросный лист, пояснительную записку, иные материалы и информацию по усмотрению разработчика, служащие обоснованием выбора предлагаемого варианта правового регулирования (далее - материалы для публичных консультаций).</w:t>
      </w:r>
    </w:p>
    <w:p>
      <w:pPr>
        <w:pStyle w:val="ConsPlusNormal"/>
        <w:spacing w:before="0" w:after="0"/>
        <w:ind w:firstLine="539"/>
        <w:contextualSpacing/>
        <w:jc w:val="both"/>
        <w:rPr>
          <w:sz w:val="28"/>
          <w:szCs w:val="28"/>
        </w:rPr>
      </w:pPr>
      <w:r>
        <w:rPr>
          <w:sz w:val="28"/>
          <w:szCs w:val="28"/>
        </w:rPr>
        <w:t>27. Срок проведения публичных консультаций исчисляется со дня, следующего за днем размещения на официальном сайте материалов для публичных консультаций, и составляет не менее:</w:t>
      </w:r>
    </w:p>
    <w:p>
      <w:pPr>
        <w:pStyle w:val="ConsPlusNormal"/>
        <w:spacing w:before="0" w:after="0"/>
        <w:ind w:firstLine="539"/>
        <w:contextualSpacing/>
        <w:jc w:val="both"/>
        <w:rPr>
          <w:sz w:val="28"/>
          <w:szCs w:val="28"/>
        </w:rPr>
      </w:pPr>
      <w:r>
        <w:rPr>
          <w:sz w:val="28"/>
          <w:szCs w:val="28"/>
        </w:rPr>
        <w:t>а) 12 рабочих дней - для проектов НПА, содержащих положения, имеющие высокую степень регулирующего воздействия;</w:t>
      </w:r>
    </w:p>
    <w:p>
      <w:pPr>
        <w:pStyle w:val="ConsPlusNormal"/>
        <w:spacing w:before="0" w:after="0"/>
        <w:ind w:firstLine="539"/>
        <w:contextualSpacing/>
        <w:jc w:val="both"/>
        <w:rPr>
          <w:sz w:val="28"/>
          <w:szCs w:val="28"/>
        </w:rPr>
      </w:pPr>
      <w:r>
        <w:rPr>
          <w:sz w:val="28"/>
          <w:szCs w:val="28"/>
        </w:rPr>
        <w:t>б) 10 рабочих дней - для проектов НПА, содержащих положения, имеющие среднюю степень регулирующего воздействия.</w:t>
      </w:r>
    </w:p>
    <w:p>
      <w:pPr>
        <w:pStyle w:val="ConsPlusNormal"/>
        <w:spacing w:before="0" w:after="0"/>
        <w:ind w:firstLine="539"/>
        <w:contextualSpacing/>
        <w:jc w:val="both"/>
        <w:rPr>
          <w:sz w:val="28"/>
          <w:szCs w:val="28"/>
        </w:rPr>
      </w:pPr>
      <w:r>
        <w:rPr>
          <w:sz w:val="28"/>
          <w:szCs w:val="28"/>
        </w:rPr>
        <w:t>Если проект НПА содержит положения, имеющие разные степени регулирующего воздействия, срок публичных консультаций определяется по положению проекта НПА, имеющему более высокую степень регулирующего воздействия.</w:t>
      </w:r>
    </w:p>
    <w:p>
      <w:pPr>
        <w:pStyle w:val="ConsPlusNormal"/>
        <w:spacing w:before="240" w:after="0"/>
        <w:ind w:firstLine="539"/>
        <w:contextualSpacing/>
        <w:jc w:val="both"/>
        <w:rPr>
          <w:sz w:val="28"/>
          <w:szCs w:val="28"/>
        </w:rPr>
      </w:pPr>
      <w:r>
        <w:rPr>
          <w:sz w:val="28"/>
          <w:szCs w:val="28"/>
        </w:rPr>
        <w:t>28. Оценка регулирующего воздействия проекта НПА проводится без проведения разработчиком публичных консультаций в отношении следующих проектов НПА:</w:t>
      </w:r>
    </w:p>
    <w:p>
      <w:pPr>
        <w:pStyle w:val="ConsPlusNormal"/>
        <w:spacing w:before="240" w:after="0"/>
        <w:ind w:firstLine="539"/>
        <w:contextualSpacing/>
        <w:jc w:val="both"/>
        <w:rPr>
          <w:sz w:val="28"/>
          <w:szCs w:val="28"/>
        </w:rPr>
      </w:pPr>
      <w:r>
        <w:rPr>
          <w:sz w:val="28"/>
          <w:szCs w:val="28"/>
        </w:rPr>
        <w:t>а) о внесении изменений в нормативные правовые акты, направленных исключительно на приведение положений данных нормативных правовых актов в соответствие с федеральным законодательством и (или) нормативными правовыми актами Оренбургской области большей юридической силы и не содержащих одновременно с указанными изменениями положения:</w:t>
      </w:r>
    </w:p>
    <w:p>
      <w:pPr>
        <w:pStyle w:val="ConsPlusNormal"/>
        <w:spacing w:before="240" w:after="0"/>
        <w:ind w:firstLine="539"/>
        <w:contextualSpacing/>
        <w:jc w:val="both"/>
        <w:rPr>
          <w:sz w:val="28"/>
          <w:szCs w:val="28"/>
        </w:rPr>
      </w:pPr>
      <w:r>
        <w:rPr>
          <w:sz w:val="28"/>
          <w:szCs w:val="28"/>
        </w:rPr>
        <w:t>устанавливающие ранее не предусмотренные или изменяющие ранее предусмотренные нормативными правовыми актами обязательные требования, которые связаны с осуществлением предпринимательской и иной экономической деятельности;</w:t>
      </w:r>
    </w:p>
    <w:p>
      <w:pPr>
        <w:pStyle w:val="ConsPlusNormal"/>
        <w:spacing w:before="240" w:after="0"/>
        <w:ind w:firstLine="539"/>
        <w:contextualSpacing/>
        <w:jc w:val="both"/>
        <w:rPr>
          <w:sz w:val="28"/>
          <w:szCs w:val="28"/>
        </w:rPr>
      </w:pPr>
      <w:r>
        <w:rPr>
          <w:sz w:val="28"/>
          <w:szCs w:val="28"/>
        </w:rPr>
        <w:t>устанавливающие ранее не предусмотренные или изменяющие ранее предусмотренные нормативными правовыми актами обязанности и запреты для субъектов предпринимательской и инвестиционной деятельности;</w:t>
      </w:r>
    </w:p>
    <w:p>
      <w:pPr>
        <w:pStyle w:val="ConsPlusNormal"/>
        <w:spacing w:before="240" w:after="0"/>
        <w:ind w:firstLine="539"/>
        <w:contextualSpacing/>
        <w:jc w:val="both"/>
        <w:rPr>
          <w:sz w:val="28"/>
          <w:szCs w:val="28"/>
        </w:rPr>
      </w:pPr>
      <w:r>
        <w:rPr>
          <w:sz w:val="28"/>
          <w:szCs w:val="28"/>
        </w:rPr>
        <w:t>устанавливающие или изменяющие ранее установленную ответственность за нарушение нормативных правовых актов, затрагивающих вопросы осуществления предпринимательской и иной экономической деятельности;</w:t>
      </w:r>
    </w:p>
    <w:p>
      <w:pPr>
        <w:pStyle w:val="ConsPlusNormal"/>
        <w:spacing w:before="240" w:after="0"/>
        <w:ind w:firstLine="539"/>
        <w:contextualSpacing/>
        <w:jc w:val="both"/>
        <w:rPr>
          <w:sz w:val="28"/>
          <w:szCs w:val="28"/>
        </w:rPr>
      </w:pPr>
      <w:r>
        <w:rPr>
          <w:sz w:val="28"/>
          <w:szCs w:val="28"/>
        </w:rPr>
        <w:t>устанавливающие ранее не предусмотренные или изменяющие ранее предусмотренные нормативными правовыми актами административные процедуры с участием субъектов предпринимательской и инвестиционной деятельности;</w:t>
      </w:r>
    </w:p>
    <w:p>
      <w:pPr>
        <w:pStyle w:val="ConsPlusNormal"/>
        <w:spacing w:before="240" w:after="0"/>
        <w:ind w:firstLine="539"/>
        <w:contextualSpacing/>
        <w:jc w:val="both"/>
        <w:rPr>
          <w:sz w:val="28"/>
          <w:szCs w:val="28"/>
        </w:rPr>
      </w:pPr>
      <w:r>
        <w:rPr>
          <w:sz w:val="28"/>
          <w:szCs w:val="28"/>
        </w:rPr>
        <w:t>приводящие к возникновению ранее не предусмотренных или к увеличению ранее предусмотренных нормативными правовыми актами расходов субъектов предпринимательской и иной экономической деятельности и (или) местного бюджета;</w:t>
      </w:r>
    </w:p>
    <w:p>
      <w:pPr>
        <w:pStyle w:val="ConsPlusNormal"/>
        <w:spacing w:before="240" w:after="0"/>
        <w:ind w:firstLine="539"/>
        <w:contextualSpacing/>
        <w:jc w:val="both"/>
        <w:rPr>
          <w:sz w:val="28"/>
          <w:szCs w:val="28"/>
        </w:rPr>
      </w:pPr>
      <w:r>
        <w:rPr>
          <w:sz w:val="28"/>
          <w:szCs w:val="28"/>
        </w:rPr>
        <w:t>б) регулирующих общественные отношения по предоставлению государственной поддержки субъектам предпринимательской и инвестиционной деятельности, за исключением случаев, когда указанные акты устанавливают новые или изменяют ранее предусмотренные нормативными правовыми актами обязанности для субъектов предпринимательской и инвестиционной деятельности;</w:t>
      </w:r>
    </w:p>
    <w:p>
      <w:pPr>
        <w:pStyle w:val="ConsPlusNormal"/>
        <w:spacing w:before="240" w:after="0"/>
        <w:ind w:firstLine="539"/>
        <w:contextualSpacing/>
        <w:jc w:val="both"/>
        <w:rPr>
          <w:sz w:val="28"/>
          <w:szCs w:val="28"/>
        </w:rPr>
      </w:pPr>
      <w:r>
        <w:rPr>
          <w:sz w:val="28"/>
          <w:szCs w:val="28"/>
        </w:rPr>
        <w:t>в) содержащих сведения, составляющие государственную или иную охраняемую законом тайну.</w:t>
      </w:r>
    </w:p>
    <w:p>
      <w:pPr>
        <w:pStyle w:val="ConsPlusNormal"/>
        <w:spacing w:before="0" w:after="0"/>
        <w:ind w:firstLine="539"/>
        <w:contextualSpacing/>
        <w:jc w:val="both"/>
        <w:rPr>
          <w:sz w:val="28"/>
          <w:szCs w:val="28"/>
        </w:rPr>
      </w:pPr>
      <w:r>
        <w:rPr>
          <w:sz w:val="28"/>
          <w:szCs w:val="28"/>
        </w:rPr>
        <w:t>29. В день размещения на официальном сайте материалов для публичных консультаций разработчик по электронной почте с использованием функционала официального сайта извещает о начале проведения публичных консультаций (с указанием полного электронного адреса размещения материалов для публичных консультаций на официальном сайте) следующих лиц:</w:t>
      </w:r>
    </w:p>
    <w:p>
      <w:pPr>
        <w:pStyle w:val="ConsPlusNormal"/>
        <w:ind w:firstLine="540"/>
        <w:jc w:val="both"/>
        <w:rPr>
          <w:sz w:val="28"/>
          <w:szCs w:val="28"/>
        </w:rPr>
      </w:pPr>
      <w:r>
        <w:rPr>
          <w:sz w:val="28"/>
          <w:szCs w:val="28"/>
        </w:rPr>
        <w:t>а) уполномоченный орган и иные заинтересованные структурные подразделения администрации;</w:t>
      </w:r>
    </w:p>
    <w:p>
      <w:pPr>
        <w:pStyle w:val="ConsPlusNormal"/>
        <w:ind w:firstLine="540"/>
        <w:jc w:val="both"/>
        <w:rPr>
          <w:sz w:val="28"/>
          <w:szCs w:val="28"/>
        </w:rPr>
      </w:pPr>
      <w:r>
        <w:rPr>
          <w:sz w:val="28"/>
          <w:szCs w:val="28"/>
        </w:rPr>
        <w:t xml:space="preserve">б) органы и организации, действующие на территории Гайского муниципального округа, целями деятельности которых являются защита и представление интересов субъектов предпринимательской деятельности; </w:t>
      </w:r>
    </w:p>
    <w:p>
      <w:pPr>
        <w:pStyle w:val="ConsPlusNormal"/>
        <w:ind w:firstLine="540"/>
        <w:jc w:val="both"/>
        <w:rPr>
          <w:sz w:val="28"/>
          <w:szCs w:val="28"/>
        </w:rPr>
      </w:pPr>
      <w:bookmarkStart w:id="10" w:name="P172"/>
      <w:bookmarkEnd w:id="10"/>
      <w:r>
        <w:rPr>
          <w:sz w:val="28"/>
          <w:szCs w:val="28"/>
        </w:rPr>
        <w:t>в) субъектов предпринимательской и иной экономической деятельности, осуществляющих деятельность в соответствующей сфере общественных отношений, чью сферу регулирования затрагивает предлагаемое правовое регулирование;</w:t>
      </w:r>
    </w:p>
    <w:p>
      <w:pPr>
        <w:pStyle w:val="ConsPlusNormal"/>
        <w:ind w:firstLine="540"/>
        <w:jc w:val="both"/>
        <w:rPr>
          <w:sz w:val="28"/>
          <w:szCs w:val="28"/>
        </w:rPr>
      </w:pPr>
      <w:r>
        <w:rPr>
          <w:sz w:val="28"/>
          <w:szCs w:val="28"/>
        </w:rPr>
        <w:t>г) иных лиц, которых целесообразно привлечь к публичным консультациям, исходя из содержания проблемы, цели и предмета регулирования.</w:t>
      </w:r>
    </w:p>
    <w:p>
      <w:pPr>
        <w:pStyle w:val="ConsPlusNormal"/>
        <w:spacing w:before="0" w:after="0"/>
        <w:ind w:firstLine="540"/>
        <w:contextualSpacing/>
        <w:jc w:val="both"/>
        <w:rPr>
          <w:sz w:val="28"/>
          <w:szCs w:val="28"/>
        </w:rPr>
      </w:pPr>
      <w:r>
        <w:rPr>
          <w:sz w:val="28"/>
          <w:szCs w:val="28"/>
        </w:rPr>
        <w:t xml:space="preserve">В случае отсутствия у разработчика исчерпывающих сведений о лицах, указанных в </w:t>
      </w:r>
      <w:hyperlink w:anchor="P172" w:tgtFrame="г) субъектов предпринимательской и иной экономической деятельности, осуществляющих деятельность в соответствующей сфере общественных отношений, чью сферу регулирования затрагивает предлагаемое правовое регулирование (в количестве не менее 2);">
        <w:r>
          <w:rPr>
            <w:color w:val="0000FF"/>
            <w:sz w:val="28"/>
            <w:szCs w:val="28"/>
          </w:rPr>
          <w:t>подпункте «в»</w:t>
        </w:r>
      </w:hyperlink>
      <w:r>
        <w:rPr>
          <w:sz w:val="28"/>
          <w:szCs w:val="28"/>
        </w:rPr>
        <w:t xml:space="preserve"> настоящего пункта, материалы для публичных консультаций направляются в общественные, экспертные и научные организации в соответствующей сфере общественных отношений.</w:t>
      </w:r>
    </w:p>
    <w:p>
      <w:pPr>
        <w:pStyle w:val="ConsPlusNormal"/>
        <w:spacing w:before="240" w:after="0"/>
        <w:ind w:firstLine="540"/>
        <w:contextualSpacing/>
        <w:jc w:val="both"/>
        <w:rPr>
          <w:sz w:val="28"/>
          <w:szCs w:val="28"/>
        </w:rPr>
      </w:pPr>
      <w:r>
        <w:rPr>
          <w:sz w:val="28"/>
          <w:szCs w:val="28"/>
        </w:rPr>
        <w:t>30. Разработчик проекта НПА обязан рассмотреть предложения всех заинтересованных лиц, поступившие в срок, указанный в уведомлении о проведении публичных консультаций. В случае отсутствия предложений (замечаний, мнений) в рамках публичных консультаций в отношении проекта НПА от лиц, интересы которых могут быть затронуты предлагаемым правовым регулированием, и иных лиц, исходя из содержания проблемы, цели и предмета регулирования, разработчик может принять решение о продлении срока их проведения.</w:t>
      </w:r>
    </w:p>
    <w:p>
      <w:pPr>
        <w:pStyle w:val="ConsPlusNormal"/>
        <w:spacing w:before="240" w:after="0"/>
        <w:ind w:firstLine="540"/>
        <w:contextualSpacing/>
        <w:jc w:val="both"/>
        <w:rPr>
          <w:sz w:val="28"/>
          <w:szCs w:val="28"/>
        </w:rPr>
      </w:pPr>
      <w:r>
        <w:rPr>
          <w:sz w:val="28"/>
          <w:szCs w:val="28"/>
        </w:rPr>
        <w:t>Разработчиком дополнительно могут использоваться такие формы публичных консультаций, как открытые заседания общественных советов, опросы бизнес-ассоциаций, экспертного сообщества, интернет-опросы, проведение совещаний с лицами, интересы которых могут быть затронуты предлагаемым правовым регулированием, и иными лицами, исходя из содержания проблемы, цели и предмета регулирования, включая обсуждение на независимых интернет-площадках.</w:t>
      </w:r>
    </w:p>
    <w:p>
      <w:pPr>
        <w:pStyle w:val="ConsPlusNormal"/>
        <w:spacing w:before="240" w:after="0"/>
        <w:ind w:firstLine="540"/>
        <w:contextualSpacing/>
        <w:jc w:val="both"/>
        <w:rPr>
          <w:sz w:val="28"/>
          <w:szCs w:val="28"/>
        </w:rPr>
      </w:pPr>
      <w:r>
        <w:rPr>
          <w:sz w:val="28"/>
          <w:szCs w:val="28"/>
        </w:rPr>
        <w:t xml:space="preserve">31. По результатам рассмотрения предложений участников публичных консультаций разработчик может принять решение о доработке проекта НПА или решение об отказе от дальнейшей разработки проекта НПА, которое размещается на официальном сайте в соответствии с </w:t>
      </w:r>
      <w:hyperlink w:anchor="P84" w:tgtFrame="В случае отказа разработчика от дальнейшей разработки проекта НПА на любом из этапов процедуры оценки регулирующего воздействия в течение 1 рабочего дня со дня принятия указанного решения разработчик размещает в информационной системе Единый региональный инте">
        <w:r>
          <w:rPr>
            <w:color w:val="0000FF"/>
            <w:sz w:val="28"/>
            <w:szCs w:val="28"/>
          </w:rPr>
          <w:t>абзацем пятым пункта 9</w:t>
        </w:r>
      </w:hyperlink>
      <w:r>
        <w:rPr>
          <w:sz w:val="28"/>
          <w:szCs w:val="28"/>
        </w:rPr>
        <w:t xml:space="preserve"> настоящего Порядка.</w:t>
      </w:r>
    </w:p>
    <w:p>
      <w:pPr>
        <w:pStyle w:val="ConsPlusNormal"/>
        <w:spacing w:before="240" w:after="0"/>
        <w:ind w:firstLine="540"/>
        <w:contextualSpacing/>
        <w:jc w:val="both"/>
        <w:rPr>
          <w:sz w:val="28"/>
          <w:szCs w:val="28"/>
        </w:rPr>
      </w:pPr>
      <w:r>
        <w:rPr>
          <w:sz w:val="28"/>
          <w:szCs w:val="28"/>
        </w:rPr>
        <w:t>Если в результате доработки разработчиком проекта НПА в него будут внесены изменения, содержащие положения, имеющие более высокую степень регулирующего воздействия, чем та, которая была определена для данного проекта НПА изначально при проведении оценки регулирующего воздействия, и (или) если доработка проекта НПА повлечет существенное изменение его содержания без изменения степени регулирующего воздействия, в отношении соответствующего проекта НПА повторно проводится процедура оценки регулирующего воздействия в соответствии с настоящим Порядком.</w:t>
      </w:r>
    </w:p>
    <w:p>
      <w:pPr>
        <w:pStyle w:val="ConsPlusNormal"/>
        <w:spacing w:before="240" w:after="0"/>
        <w:ind w:firstLine="540"/>
        <w:contextualSpacing/>
        <w:jc w:val="both"/>
        <w:rPr>
          <w:sz w:val="28"/>
          <w:szCs w:val="28"/>
        </w:rPr>
      </w:pPr>
      <w:r>
        <w:rPr>
          <w:sz w:val="28"/>
          <w:szCs w:val="28"/>
        </w:rPr>
        <w:t>32. Не позднее 7 рабочих дней после окончания установленного срока проведения публичных консультаций разработчик по результатам рассмотрения составляет сводку предложений, поступивших в ходе публичных консультаций, и доработанный сводный отчет.</w:t>
      </w:r>
      <w:bookmarkStart w:id="11" w:name="P183"/>
      <w:bookmarkEnd w:id="11"/>
    </w:p>
    <w:p>
      <w:pPr>
        <w:pStyle w:val="ConsPlusNormal"/>
        <w:spacing w:before="240" w:after="0"/>
        <w:ind w:firstLine="540"/>
        <w:contextualSpacing/>
        <w:jc w:val="both"/>
        <w:rPr>
          <w:sz w:val="28"/>
          <w:szCs w:val="28"/>
        </w:rPr>
      </w:pPr>
      <w:r>
        <w:rPr>
          <w:sz w:val="28"/>
          <w:szCs w:val="28"/>
        </w:rPr>
        <w:t>33. В течение 2 рабочих дней со дня подписания сводка предложений, доработанные сводный отчет, пояснительная записка и проект НПА размещаются на официальном сайте и одновременно направляются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 в уполномоченный орган для подготовки заключения.</w:t>
      </w:r>
    </w:p>
    <w:p>
      <w:pPr>
        <w:pStyle w:val="ConsPlusTitle"/>
        <w:numPr>
          <w:ilvl w:val="0"/>
          <w:numId w:val="0"/>
        </w:numPr>
        <w:ind w:left="0" w:hanging="0"/>
        <w:jc w:val="center"/>
        <w:outlineLvl w:val="1"/>
        <w:rPr>
          <w:sz w:val="28"/>
          <w:szCs w:val="28"/>
        </w:rPr>
      </w:pPr>
      <w:r>
        <w:rPr>
          <w:sz w:val="28"/>
          <w:szCs w:val="28"/>
        </w:rPr>
      </w:r>
    </w:p>
    <w:p>
      <w:pPr>
        <w:pStyle w:val="ConsPlusTitle"/>
        <w:numPr>
          <w:ilvl w:val="0"/>
          <w:numId w:val="0"/>
        </w:numPr>
        <w:ind w:left="0" w:hanging="0"/>
        <w:jc w:val="center"/>
        <w:outlineLvl w:val="1"/>
        <w:rPr>
          <w:sz w:val="28"/>
          <w:szCs w:val="28"/>
        </w:rPr>
      </w:pPr>
      <w:r>
        <w:rPr>
          <w:sz w:val="28"/>
          <w:szCs w:val="28"/>
        </w:rPr>
        <w:t>IV. Подготовка заключения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 xml:space="preserve">34. </w:t>
      </w:r>
      <w:hyperlink w:anchor="P1121" w:tgtFrame=" Заключение">
        <w:r>
          <w:rPr>
            <w:color w:val="0000FF"/>
            <w:sz w:val="28"/>
            <w:szCs w:val="28"/>
          </w:rPr>
          <w:t>Заключение</w:t>
        </w:r>
      </w:hyperlink>
      <w:r>
        <w:rPr>
          <w:sz w:val="28"/>
          <w:szCs w:val="28"/>
        </w:rPr>
        <w:t xml:space="preserve"> подготавливается уполномоченным органом по форме согласно приложению № 5 к настоящему Порядку.</w:t>
      </w:r>
    </w:p>
    <w:p>
      <w:pPr>
        <w:pStyle w:val="ConsPlusNormal"/>
        <w:spacing w:before="0" w:after="0"/>
        <w:ind w:firstLine="539"/>
        <w:contextualSpacing/>
        <w:jc w:val="both"/>
        <w:rPr>
          <w:sz w:val="28"/>
          <w:szCs w:val="28"/>
        </w:rPr>
      </w:pPr>
      <w:r>
        <w:rPr>
          <w:sz w:val="28"/>
          <w:szCs w:val="28"/>
        </w:rPr>
        <w:t>35. При подготовке заключения уполномоченный орган осуществляет оценку представленного проекта НПА и сводного отчета на предмет:</w:t>
      </w:r>
    </w:p>
    <w:p>
      <w:pPr>
        <w:pStyle w:val="ConsPlusNormal"/>
        <w:spacing w:before="240" w:after="0"/>
        <w:ind w:firstLine="539"/>
        <w:contextualSpacing/>
        <w:jc w:val="both"/>
        <w:rPr>
          <w:sz w:val="28"/>
          <w:szCs w:val="28"/>
        </w:rPr>
      </w:pPr>
      <w:r>
        <w:rPr>
          <w:sz w:val="28"/>
          <w:szCs w:val="28"/>
        </w:rPr>
        <w:t xml:space="preserve">а) выявления положений, указанных в </w:t>
      </w:r>
      <w:hyperlink w:anchor="P76" w:tgtFrame="6. Оценка регулирующего воздействия проектов НП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
        <w:r>
          <w:rPr>
            <w:color w:val="0000FF"/>
            <w:sz w:val="28"/>
            <w:szCs w:val="28"/>
          </w:rPr>
          <w:t>пункте 6</w:t>
        </w:r>
      </w:hyperlink>
      <w:r>
        <w:rPr>
          <w:sz w:val="28"/>
          <w:szCs w:val="28"/>
        </w:rPr>
        <w:t xml:space="preserve"> настоящего Порядка, и соответствия требованиям настоящего Порядка к проведению процедуры оценки регулирующего воздействия;</w:t>
      </w:r>
    </w:p>
    <w:p>
      <w:pPr>
        <w:pStyle w:val="ConsPlusNormal"/>
        <w:spacing w:before="240" w:after="0"/>
        <w:ind w:firstLine="539"/>
        <w:contextualSpacing/>
        <w:jc w:val="both"/>
        <w:rPr>
          <w:sz w:val="28"/>
          <w:szCs w:val="28"/>
        </w:rPr>
      </w:pPr>
      <w:r>
        <w:rPr>
          <w:sz w:val="28"/>
          <w:szCs w:val="28"/>
        </w:rPr>
        <w:t>б) соответствия результатов выполненной процедуры оценки регулирующего воздействия проекта НПА целям проведения оценки регулирующего воздействия проекта НПА;</w:t>
      </w:r>
    </w:p>
    <w:p>
      <w:pPr>
        <w:pStyle w:val="ConsPlusNormal"/>
        <w:spacing w:before="240" w:after="0"/>
        <w:ind w:firstLine="539"/>
        <w:contextualSpacing/>
        <w:jc w:val="both"/>
        <w:rPr>
          <w:sz w:val="28"/>
          <w:szCs w:val="28"/>
        </w:rPr>
      </w:pPr>
      <w:r>
        <w:rPr>
          <w:sz w:val="28"/>
          <w:szCs w:val="28"/>
        </w:rPr>
        <w:t>в) соответствия содержания сводного отчета требованиям настоящего Порядка;</w:t>
      </w:r>
    </w:p>
    <w:p>
      <w:pPr>
        <w:pStyle w:val="ConsPlusNormal"/>
        <w:spacing w:before="240" w:after="0"/>
        <w:ind w:firstLine="539"/>
        <w:contextualSpacing/>
        <w:jc w:val="both"/>
        <w:rPr>
          <w:sz w:val="28"/>
          <w:szCs w:val="28"/>
        </w:rPr>
      </w:pPr>
      <w:r>
        <w:rPr>
          <w:sz w:val="28"/>
          <w:szCs w:val="28"/>
        </w:rPr>
        <w:t>г) достаточности предложенных в сводном отчете альтернативных вариантов правового регулирования (по отношению к варианту правового регулирования, предусмотренному в проекте акта);</w:t>
      </w:r>
    </w:p>
    <w:p>
      <w:pPr>
        <w:pStyle w:val="ConsPlusNormal"/>
        <w:spacing w:before="240" w:after="0"/>
        <w:ind w:firstLine="539"/>
        <w:contextualSpacing/>
        <w:jc w:val="both"/>
        <w:rPr>
          <w:sz w:val="28"/>
          <w:szCs w:val="28"/>
        </w:rPr>
      </w:pPr>
      <w:r>
        <w:rPr>
          <w:sz w:val="28"/>
          <w:szCs w:val="28"/>
        </w:rPr>
        <w:t>д) наличия финансовой оценки вводимого правового регулирования;</w:t>
      </w:r>
    </w:p>
    <w:p>
      <w:pPr>
        <w:pStyle w:val="ConsPlusNormal"/>
        <w:spacing w:before="240" w:after="0"/>
        <w:ind w:firstLine="539"/>
        <w:contextualSpacing/>
        <w:jc w:val="both"/>
        <w:rPr>
          <w:sz w:val="28"/>
          <w:szCs w:val="28"/>
        </w:rPr>
      </w:pPr>
      <w:r>
        <w:rPr>
          <w:sz w:val="28"/>
          <w:szCs w:val="28"/>
        </w:rPr>
        <w:t>е) обоснованности выводов, содержащихся в сводном отчете.</w:t>
      </w:r>
    </w:p>
    <w:p>
      <w:pPr>
        <w:pStyle w:val="ConsPlusNormal"/>
        <w:spacing w:before="240" w:after="0"/>
        <w:ind w:firstLine="539"/>
        <w:contextualSpacing/>
        <w:jc w:val="both"/>
        <w:rPr>
          <w:sz w:val="28"/>
          <w:szCs w:val="28"/>
        </w:rPr>
      </w:pPr>
      <w:r>
        <w:rPr>
          <w:sz w:val="28"/>
          <w:szCs w:val="28"/>
        </w:rPr>
        <w:t xml:space="preserve">36. В случае если представленный разработчиком проект НПА не подлежит оценке регулирующего воздействия в соответствии с </w:t>
      </w:r>
      <w:hyperlink w:anchor="P68" w:tgtFrame="2. Оценке регулирующего воздействия подлежат проекты нормативных правовых актов Оренбургской области (далее - проекты НПА):">
        <w:r>
          <w:rPr>
            <w:color w:val="0000FF"/>
            <w:sz w:val="28"/>
            <w:szCs w:val="28"/>
          </w:rPr>
          <w:t>пунктами 2</w:t>
        </w:r>
      </w:hyperlink>
      <w:r>
        <w:rPr>
          <w:sz w:val="28"/>
          <w:szCs w:val="28"/>
        </w:rPr>
        <w:t xml:space="preserve">, </w:t>
      </w:r>
      <w:hyperlink w:anchor="P72" w:tgtFrame="3. Оценка регулирующего воздействия не проводится в отношении проектов НПА, указанных в части 5 статьи 24 Закона Оренбургской области от 14 марта 2002 года N 455/380-II-ОЗ О правовых актах органов государственной власти Оренбургской области&quot;.">
        <w:r>
          <w:rPr>
            <w:color w:val="0000FF"/>
            <w:sz w:val="28"/>
            <w:szCs w:val="28"/>
          </w:rPr>
          <w:t>3</w:t>
        </w:r>
      </w:hyperlink>
      <w:r>
        <w:rPr>
          <w:sz w:val="28"/>
          <w:szCs w:val="28"/>
        </w:rPr>
        <w:t xml:space="preserve"> настоящего Порядка, уполномоченный орган возвращает с сопроводительным письмом проект НПА не позднее 5 рабочих дней со дня поступления проекта НПА в уполномоченный орган как не подлежащий процедуре оценки регулирующего воздействия проекта НПА.</w:t>
      </w:r>
    </w:p>
    <w:p>
      <w:pPr>
        <w:pStyle w:val="ConsPlusNormal"/>
        <w:spacing w:before="240" w:after="0"/>
        <w:ind w:firstLine="539"/>
        <w:contextualSpacing/>
        <w:jc w:val="both"/>
        <w:rPr>
          <w:sz w:val="28"/>
          <w:szCs w:val="28"/>
        </w:rPr>
      </w:pPr>
      <w:r>
        <w:rPr>
          <w:sz w:val="28"/>
          <w:szCs w:val="28"/>
        </w:rPr>
        <w:t xml:space="preserve">37. В случае если сводный отчет не содержит полной информации, указанной в </w:t>
      </w:r>
      <w:hyperlink w:anchor="P585" w:tgtFrame=" Сводный отчет">
        <w:r>
          <w:rPr>
            <w:color w:val="0000FF"/>
            <w:sz w:val="28"/>
            <w:szCs w:val="28"/>
          </w:rPr>
          <w:t>приложении № 4</w:t>
        </w:r>
      </w:hyperlink>
      <w:r>
        <w:rPr>
          <w:sz w:val="28"/>
          <w:szCs w:val="28"/>
        </w:rPr>
        <w:t xml:space="preserve"> к настоящему Порядку, уполномоченный орган направляет сводный отчет и проект НПА разработчику на доработку не позднее 5 рабочих дней со дня поступления проекта НПА в уполномоченный орган.</w:t>
      </w:r>
    </w:p>
    <w:p>
      <w:pPr>
        <w:pStyle w:val="ConsPlusNormal"/>
        <w:spacing w:before="240" w:after="0"/>
        <w:ind w:firstLine="539"/>
        <w:contextualSpacing/>
        <w:jc w:val="both"/>
        <w:rPr>
          <w:sz w:val="28"/>
          <w:szCs w:val="28"/>
        </w:rPr>
      </w:pPr>
      <w:r>
        <w:rPr>
          <w:sz w:val="28"/>
          <w:szCs w:val="28"/>
        </w:rPr>
        <w:t>Разработчик проекта НПА дорабатывает сводный отчет с учетом замечаний уполномоченного органа, после чего повторно направляет проект НПА и сводный отчет в уполномоченный орган для подготовки заключения.</w:t>
      </w:r>
      <w:bookmarkStart w:id="12" w:name="P199"/>
      <w:bookmarkEnd w:id="12"/>
    </w:p>
    <w:p>
      <w:pPr>
        <w:pStyle w:val="ConsPlusNormal"/>
        <w:spacing w:before="240" w:after="0"/>
        <w:ind w:firstLine="539"/>
        <w:contextualSpacing/>
        <w:jc w:val="both"/>
        <w:rPr>
          <w:sz w:val="28"/>
          <w:szCs w:val="28"/>
        </w:rPr>
      </w:pPr>
      <w:r>
        <w:rPr>
          <w:sz w:val="28"/>
          <w:szCs w:val="28"/>
        </w:rPr>
        <w:t>38. В целях определения порядка подготовки заключения уполномоченный орган проводит предварительное рассмотрение проекта НПА и сводного отчета, поступивших от разработчика (далее - предварительное рассмотрение).</w:t>
      </w:r>
    </w:p>
    <w:p>
      <w:pPr>
        <w:pStyle w:val="ConsPlusNormal"/>
        <w:spacing w:before="240" w:after="0"/>
        <w:ind w:firstLine="539"/>
        <w:contextualSpacing/>
        <w:jc w:val="both"/>
        <w:rPr>
          <w:sz w:val="28"/>
          <w:szCs w:val="28"/>
        </w:rPr>
      </w:pPr>
      <w:r>
        <w:rPr>
          <w:sz w:val="28"/>
          <w:szCs w:val="28"/>
        </w:rPr>
        <w:t xml:space="preserve">В случае если в ходе предварительного рассмотрения уполномоченным органом будет сделан вывод о том, что в проекте НПА отсутствуют положения, указанные в </w:t>
      </w:r>
      <w:hyperlink w:anchor="P76" w:tgtFrame="6. Оценка регулирующего воздействия проектов НП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
        <w:r>
          <w:rPr>
            <w:color w:val="0000FF"/>
            <w:sz w:val="28"/>
            <w:szCs w:val="28"/>
          </w:rPr>
          <w:t>пункте 6</w:t>
        </w:r>
      </w:hyperlink>
      <w:r>
        <w:rPr>
          <w:sz w:val="28"/>
          <w:szCs w:val="28"/>
        </w:rPr>
        <w:t xml:space="preserve"> настоящего Порядка, уполномоченный орган дает заключение непосредственно по результатам такого рассмотрения не позднее 10 рабочих дней со дня поступления проекта НПА в уполномоченный орган.</w:t>
      </w:r>
    </w:p>
    <w:p>
      <w:pPr>
        <w:pStyle w:val="ConsPlusNormal"/>
        <w:spacing w:before="240" w:after="0"/>
        <w:ind w:firstLine="539"/>
        <w:contextualSpacing/>
        <w:jc w:val="both"/>
        <w:rPr>
          <w:sz w:val="28"/>
          <w:szCs w:val="28"/>
        </w:rPr>
      </w:pPr>
      <w:r>
        <w:rPr>
          <w:sz w:val="28"/>
          <w:szCs w:val="28"/>
        </w:rPr>
        <w:t xml:space="preserve">В случае если в ходе предварительного рассмотрения уполномоченным органом установлено, что предлагаемое проектом НПА правовое регулирование может содержать или содержит положения, указанные в </w:t>
      </w:r>
      <w:hyperlink w:anchor="P76" w:tgtFrame="6. Оценка регулирующего воздействия проектов НП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
        <w:r>
          <w:rPr>
            <w:color w:val="0000FF"/>
            <w:sz w:val="28"/>
            <w:szCs w:val="28"/>
          </w:rPr>
          <w:t>пункте 6</w:t>
        </w:r>
      </w:hyperlink>
      <w:r>
        <w:rPr>
          <w:sz w:val="28"/>
          <w:szCs w:val="28"/>
        </w:rPr>
        <w:t xml:space="preserve"> настоящего Порядка, уполномоченный орган принимает решение о проведении углубленной оценки.</w:t>
      </w:r>
    </w:p>
    <w:p>
      <w:pPr>
        <w:pStyle w:val="ConsPlusNormal"/>
        <w:spacing w:before="0" w:after="0"/>
        <w:ind w:firstLine="539"/>
        <w:contextualSpacing/>
        <w:jc w:val="both"/>
        <w:rPr>
          <w:sz w:val="28"/>
          <w:szCs w:val="28"/>
        </w:rPr>
      </w:pPr>
      <w:r>
        <w:rPr>
          <w:sz w:val="28"/>
          <w:szCs w:val="28"/>
        </w:rPr>
        <w:t>39. При подготовке заключения уполномоченный орган обращает внимание на следующие сведения:</w:t>
      </w:r>
    </w:p>
    <w:p>
      <w:pPr>
        <w:pStyle w:val="ConsPlusNormal"/>
        <w:ind w:firstLine="540"/>
        <w:jc w:val="both"/>
        <w:rPr>
          <w:sz w:val="28"/>
          <w:szCs w:val="28"/>
        </w:rPr>
      </w:pPr>
      <w:r>
        <w:rPr>
          <w:sz w:val="28"/>
          <w:szCs w:val="28"/>
        </w:rPr>
        <w:t>а) точность формулировки выявленной проблемы;</w:t>
      </w:r>
    </w:p>
    <w:p>
      <w:pPr>
        <w:pStyle w:val="ConsPlusNormal"/>
        <w:ind w:firstLine="540"/>
        <w:jc w:val="both"/>
        <w:rPr>
          <w:sz w:val="28"/>
          <w:szCs w:val="28"/>
        </w:rPr>
      </w:pPr>
      <w:r>
        <w:rPr>
          <w:sz w:val="28"/>
          <w:szCs w:val="28"/>
        </w:rPr>
        <w:t>б) обоснованность качественного и количественного определения потенциальных субъектов на которых будет распространено предлагаемое правовое регулирование, и динамики их численности;</w:t>
      </w:r>
    </w:p>
    <w:p>
      <w:pPr>
        <w:pStyle w:val="ConsPlusNormal"/>
        <w:ind w:firstLine="540"/>
        <w:jc w:val="both"/>
        <w:rPr>
          <w:sz w:val="28"/>
          <w:szCs w:val="28"/>
        </w:rPr>
      </w:pPr>
      <w:r>
        <w:rPr>
          <w:sz w:val="28"/>
          <w:szCs w:val="28"/>
        </w:rPr>
        <w:t>в) объективность определения целей предлагаемого правового регулирования;</w:t>
      </w:r>
    </w:p>
    <w:p>
      <w:pPr>
        <w:pStyle w:val="ConsPlusNormal"/>
        <w:ind w:firstLine="540"/>
        <w:jc w:val="both"/>
        <w:rPr>
          <w:sz w:val="28"/>
          <w:szCs w:val="28"/>
        </w:rPr>
      </w:pPr>
      <w:r>
        <w:rPr>
          <w:sz w:val="28"/>
          <w:szCs w:val="28"/>
        </w:rPr>
        <w:t>г) практическая реализуемость заявленных целей предлагаемого правового регулирования;</w:t>
      </w:r>
    </w:p>
    <w:p>
      <w:pPr>
        <w:pStyle w:val="ConsPlusNormal"/>
        <w:ind w:firstLine="540"/>
        <w:jc w:val="both"/>
        <w:rPr>
          <w:sz w:val="28"/>
          <w:szCs w:val="28"/>
        </w:rPr>
      </w:pPr>
      <w:r>
        <w:rPr>
          <w:sz w:val="28"/>
          <w:szCs w:val="28"/>
        </w:rPr>
        <w:t>д) верифицируемость показателей достижения целей предлагаемого правового регулирования и возможность последующего мониторинга их достижения;</w:t>
      </w:r>
    </w:p>
    <w:p>
      <w:pPr>
        <w:pStyle w:val="ConsPlusNormal"/>
        <w:ind w:firstLine="540"/>
        <w:jc w:val="both"/>
        <w:rPr>
          <w:sz w:val="28"/>
          <w:szCs w:val="28"/>
        </w:rPr>
      </w:pPr>
      <w:r>
        <w:rPr>
          <w:sz w:val="28"/>
          <w:szCs w:val="28"/>
        </w:rPr>
        <w:t>е) корректность оценки разработчиком дополнительных расходов и доходов потенциальных адресатов предлагаемого правового регулирования и местного бюджета, связанных с введением предлагаемого правового регулирования;</w:t>
      </w:r>
    </w:p>
    <w:p>
      <w:pPr>
        <w:pStyle w:val="ConsPlusNormal"/>
        <w:spacing w:before="0" w:after="0"/>
        <w:ind w:firstLine="540"/>
        <w:contextualSpacing/>
        <w:jc w:val="both"/>
        <w:rPr>
          <w:sz w:val="28"/>
          <w:szCs w:val="28"/>
        </w:rPr>
      </w:pPr>
      <w:r>
        <w:rPr>
          <w:sz w:val="28"/>
          <w:szCs w:val="28"/>
        </w:rPr>
        <w:t>ж) степень выявления разработчиком всех возможных рисков введения предлагаемого правового регулирования;</w:t>
      </w:r>
    </w:p>
    <w:p>
      <w:pPr>
        <w:pStyle w:val="ConsPlusNormal"/>
        <w:spacing w:before="0" w:after="0"/>
        <w:ind w:firstLine="540"/>
        <w:contextualSpacing/>
        <w:jc w:val="both"/>
        <w:rPr>
          <w:sz w:val="28"/>
          <w:szCs w:val="28"/>
        </w:rPr>
      </w:pPr>
      <w:r>
        <w:rPr>
          <w:sz w:val="28"/>
          <w:szCs w:val="28"/>
        </w:rPr>
        <w:t xml:space="preserve">з) учет принципов установления обязательных требований в соответствии со </w:t>
      </w:r>
      <w:hyperlink r:id="rId8" w:tgtFrame="Федеральный закон от 31.07.2020 N 247-ФЗ (ред. от 28.02.2025) Об обязательных требованиях в Российской Федерации">
        <w:r>
          <w:rPr>
            <w:color w:val="0000FF"/>
            <w:sz w:val="28"/>
            <w:szCs w:val="28"/>
          </w:rPr>
          <w:t>статьей 4</w:t>
        </w:r>
      </w:hyperlink>
      <w:r>
        <w:rPr>
          <w:sz w:val="28"/>
          <w:szCs w:val="28"/>
        </w:rPr>
        <w:t xml:space="preserve"> Федерального закона от 31.07.2020 № 247-ФЗ.</w:t>
      </w:r>
    </w:p>
    <w:p>
      <w:pPr>
        <w:pStyle w:val="ConsPlusNormal"/>
        <w:spacing w:before="240" w:after="0"/>
        <w:ind w:firstLine="540"/>
        <w:contextualSpacing/>
        <w:jc w:val="both"/>
        <w:rPr>
          <w:sz w:val="28"/>
          <w:szCs w:val="28"/>
        </w:rPr>
      </w:pPr>
      <w:r>
        <w:rPr>
          <w:sz w:val="28"/>
          <w:szCs w:val="28"/>
        </w:rPr>
        <w:t xml:space="preserve">40. При проведении углубленной оценки, а также в целях получения дополнительной информации о существовании проблемы или возможных способах ее решения, в том числе в случаях отсутствия предложений в рамках публичных консультаций, уполномоченный орган вправе провести дополнительные публичные консультации в соответствии с </w:t>
      </w:r>
      <w:hyperlink w:anchor="P141" w:tgtFrame="25. В целях учета мнения органов и организаций, которые извещались о размещении уведомления, а также иных заинтересованных лиц разработчик проводит публичные консультации по обсуждению проекта НПА и сводного отчета (далее - публичные консультации).">
        <w:r>
          <w:rPr>
            <w:color w:val="0000FF"/>
            <w:sz w:val="28"/>
            <w:szCs w:val="28"/>
          </w:rPr>
          <w:t>пунктами 24</w:t>
        </w:r>
      </w:hyperlink>
      <w:r>
        <w:rPr>
          <w:sz w:val="28"/>
          <w:szCs w:val="28"/>
        </w:rPr>
        <w:t xml:space="preserve"> - </w:t>
      </w:r>
      <w:hyperlink w:anchor="P149" w:tgtFrame="28. Срок проведения публичных консультаций исчисляется со дня, следующего за днем размещения на официальном сайте материалов для публичных консультаций, и составляет не менее:">
        <w:r>
          <w:rPr>
            <w:color w:val="0000FF"/>
            <w:sz w:val="28"/>
            <w:szCs w:val="28"/>
          </w:rPr>
          <w:t>27</w:t>
        </w:r>
      </w:hyperlink>
      <w:r>
        <w:rPr>
          <w:sz w:val="28"/>
          <w:szCs w:val="28"/>
        </w:rPr>
        <w:t xml:space="preserve"> настоящего Порядка. Течение срока подготовки заключения уполномоченным органом, указанного в </w:t>
      </w:r>
      <w:hyperlink w:anchor="P199" w:tgtFrame="38. В целях определения порядка подготовки заключения уполномоченный орган проводит предварительное рассмотрение проекта НПА и сводного отчета, поступивших от разработчика (далее - предварительное рассмотрение).">
        <w:r>
          <w:rPr>
            <w:color w:val="0000FF"/>
            <w:sz w:val="28"/>
            <w:szCs w:val="28"/>
          </w:rPr>
          <w:t>пункте 38</w:t>
        </w:r>
      </w:hyperlink>
      <w:r>
        <w:rPr>
          <w:sz w:val="28"/>
          <w:szCs w:val="28"/>
        </w:rPr>
        <w:t xml:space="preserve"> настоящего Порядка, приостанавливается на период проведения дополнительных публичных консультаций.</w:t>
      </w:r>
    </w:p>
    <w:p>
      <w:pPr>
        <w:pStyle w:val="ConsPlusNormal"/>
        <w:spacing w:before="240" w:after="0"/>
        <w:ind w:firstLine="540"/>
        <w:contextualSpacing/>
        <w:jc w:val="both"/>
        <w:rPr>
          <w:sz w:val="28"/>
          <w:szCs w:val="28"/>
        </w:rPr>
      </w:pPr>
      <w:r>
        <w:rPr>
          <w:sz w:val="28"/>
          <w:szCs w:val="28"/>
        </w:rPr>
        <w:t>41. В целях подготовки заключения уполномоченный орган вправе запрашивать у разработчика дополнительные сведения, связанные с проведением оценки регулирующего воздействия проекта НПА. Срок представления указанных сведений не может превышать 5 рабочих дней.</w:t>
      </w:r>
    </w:p>
    <w:p>
      <w:pPr>
        <w:pStyle w:val="ConsPlusNormal"/>
        <w:spacing w:before="240" w:after="0"/>
        <w:ind w:firstLine="540"/>
        <w:contextualSpacing/>
        <w:jc w:val="both"/>
        <w:rPr>
          <w:sz w:val="28"/>
          <w:szCs w:val="28"/>
        </w:rPr>
      </w:pPr>
      <w:r>
        <w:rPr>
          <w:sz w:val="28"/>
          <w:szCs w:val="28"/>
        </w:rPr>
        <w:t>42. Заключение должно содержать следующие выводы:</w:t>
      </w:r>
    </w:p>
    <w:p>
      <w:pPr>
        <w:pStyle w:val="ConsPlusNormal"/>
        <w:spacing w:before="240" w:after="0"/>
        <w:ind w:firstLine="540"/>
        <w:contextualSpacing/>
        <w:jc w:val="both"/>
        <w:rPr>
          <w:sz w:val="28"/>
          <w:szCs w:val="28"/>
        </w:rPr>
      </w:pPr>
      <w:r>
        <w:rPr>
          <w:sz w:val="28"/>
          <w:szCs w:val="28"/>
        </w:rPr>
        <w:t>1) о наличии либо об отсутствии в сводном отчете полной информации, предусмотренной формой сводного отчета;</w:t>
      </w:r>
    </w:p>
    <w:p>
      <w:pPr>
        <w:pStyle w:val="ConsPlusNormal"/>
        <w:spacing w:before="240" w:after="0"/>
        <w:ind w:firstLine="540"/>
        <w:contextualSpacing/>
        <w:jc w:val="both"/>
        <w:rPr>
          <w:sz w:val="28"/>
          <w:szCs w:val="28"/>
        </w:rPr>
      </w:pPr>
      <w:r>
        <w:rPr>
          <w:sz w:val="28"/>
          <w:szCs w:val="28"/>
        </w:rPr>
        <w:t>2) о соблюдении либо несоблюдении разработчиком порядка проведения оценки регулирующего воздействия проекта НПА в соответствии с настоящим Порядком;</w:t>
      </w:r>
    </w:p>
    <w:p>
      <w:pPr>
        <w:pStyle w:val="ConsPlusNormal"/>
        <w:spacing w:before="240" w:after="0"/>
        <w:ind w:firstLine="540"/>
        <w:contextualSpacing/>
        <w:jc w:val="both"/>
        <w:rPr>
          <w:sz w:val="28"/>
          <w:szCs w:val="28"/>
        </w:rPr>
      </w:pPr>
      <w:r>
        <w:rPr>
          <w:sz w:val="28"/>
          <w:szCs w:val="28"/>
        </w:rPr>
        <w:t>3) о наличии либо об отсутствии достаточного обоснования существования проблемы, указанной в сводном отчете, ее решения предложенным способом правового регулирования;</w:t>
      </w:r>
    </w:p>
    <w:p>
      <w:pPr>
        <w:pStyle w:val="ConsPlusNormal"/>
        <w:spacing w:before="240" w:after="0"/>
        <w:ind w:firstLine="540"/>
        <w:contextualSpacing/>
        <w:jc w:val="both"/>
        <w:rPr>
          <w:sz w:val="28"/>
          <w:szCs w:val="28"/>
        </w:rPr>
      </w:pPr>
      <w:r>
        <w:rPr>
          <w:sz w:val="28"/>
          <w:szCs w:val="28"/>
        </w:rPr>
        <w:t>4) о наличии либо об отсутствии в проекте НПА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положений, способствующих возникновению необоснованных расходов субъектов предпринимательской и иной экономической деятельности, областного бюджета;</w:t>
      </w:r>
    </w:p>
    <w:p>
      <w:pPr>
        <w:pStyle w:val="ConsPlusNormal"/>
        <w:spacing w:before="240" w:after="0"/>
        <w:ind w:firstLine="540"/>
        <w:contextualSpacing/>
        <w:jc w:val="both"/>
        <w:rPr>
          <w:sz w:val="28"/>
          <w:szCs w:val="28"/>
        </w:rPr>
      </w:pPr>
      <w:r>
        <w:rPr>
          <w:sz w:val="28"/>
          <w:szCs w:val="28"/>
        </w:rPr>
        <w:t xml:space="preserve">5) о соблюдении или несоблюдении принципов установления обязательных требований, установленных Федеральным </w:t>
      </w:r>
      <w:hyperlink r:id="rId9" w:tgtFrame="Федеральный закон от 31.07.2020 N 247-ФЗ (ред. от 28.02.2025) Об обязательных требованиях в Российской Федерации">
        <w:r>
          <w:rPr>
            <w:color w:val="0000FF"/>
            <w:sz w:val="28"/>
            <w:szCs w:val="28"/>
          </w:rPr>
          <w:t>законом</w:t>
        </w:r>
      </w:hyperlink>
      <w:r>
        <w:rPr>
          <w:sz w:val="28"/>
          <w:szCs w:val="28"/>
        </w:rPr>
        <w:t xml:space="preserve"> от 31.07.2020 № 247-ФЗ, если заключение об оценке дается в отношении проекта НПА, устанавливающего и (или) изменяющего обязательные требования.</w:t>
      </w:r>
    </w:p>
    <w:p>
      <w:pPr>
        <w:pStyle w:val="ConsPlusNormal"/>
        <w:spacing w:before="240" w:after="0"/>
        <w:ind w:firstLine="540"/>
        <w:contextualSpacing/>
        <w:jc w:val="both"/>
        <w:rPr>
          <w:sz w:val="28"/>
          <w:szCs w:val="28"/>
        </w:rPr>
      </w:pPr>
      <w:r>
        <w:rPr>
          <w:sz w:val="28"/>
          <w:szCs w:val="28"/>
        </w:rPr>
        <w:t>43. Заключение размещается на официальном сайте в течение 5 рабочих дней со дня его подписания руководителем уполномоченного органа или уполномоченным им лицом, имеющим право действовать от имени уполномоченного органа (далее - уполномоченное лицо), и одновременно с использованием государственной информационной системы «Единая система юридически значимого электронного документооборота и делопроизводства Оренбургской области» направляется разработчику проекта акта.</w:t>
      </w:r>
    </w:p>
    <w:p>
      <w:pPr>
        <w:pStyle w:val="ConsPlusNormal"/>
        <w:spacing w:before="240" w:after="0"/>
        <w:ind w:firstLine="540"/>
        <w:contextualSpacing/>
        <w:jc w:val="both"/>
        <w:rPr>
          <w:sz w:val="28"/>
          <w:szCs w:val="28"/>
        </w:rPr>
      </w:pPr>
      <w:r>
        <w:rPr>
          <w:sz w:val="28"/>
          <w:szCs w:val="28"/>
        </w:rPr>
        <w:t xml:space="preserve">43.1. В случае если в заключении сделан вывод о несоблюдении разработчиком порядка проведения оценки регулирующего воздействия проекта НПА в соответствии с настоящим Порядком, разработчик проводит процедуры, предусмотренные </w:t>
      </w:r>
      <w:hyperlink w:anchor="P80" w:tgtFrame="9. Процедура проведения оценки регулирующего воздействия проектов НПА состоит из следующих этапов:">
        <w:r>
          <w:rPr>
            <w:color w:val="0000FF"/>
            <w:sz w:val="28"/>
            <w:szCs w:val="28"/>
          </w:rPr>
          <w:t>пунктом 9</w:t>
        </w:r>
      </w:hyperlink>
      <w:r>
        <w:rPr>
          <w:sz w:val="28"/>
          <w:szCs w:val="28"/>
        </w:rPr>
        <w:t xml:space="preserve"> настоящего Порядка (начиная с невыполненной процедуры), после чего повторно направляет проект НПА и сводный отчет в уполномоченный орган.</w:t>
      </w:r>
    </w:p>
    <w:p>
      <w:pPr>
        <w:pStyle w:val="ConsPlusNormal"/>
        <w:spacing w:before="0" w:after="0"/>
        <w:ind w:firstLine="540"/>
        <w:contextualSpacing/>
        <w:jc w:val="both"/>
        <w:rPr>
          <w:sz w:val="28"/>
          <w:szCs w:val="28"/>
        </w:rPr>
      </w:pPr>
      <w:r>
        <w:rPr>
          <w:sz w:val="28"/>
          <w:szCs w:val="28"/>
        </w:rPr>
        <w:t>В случае если в заключении сделан вывод об отсутствии достаточного обоснования существования проблемы, указанной в сводном отчете, ее решения предложенным способом правового регулирования, разработчик дорабатывает сводный отчет с учетом замечаний, содержащихся в заключении, после чего повторно направляет проект НПА и сводный отчет в уполномоченный орган.</w:t>
      </w:r>
    </w:p>
    <w:p>
      <w:pPr>
        <w:pStyle w:val="ConsPlusNormal"/>
        <w:ind w:firstLine="540"/>
        <w:jc w:val="both"/>
        <w:rPr>
          <w:sz w:val="28"/>
          <w:szCs w:val="28"/>
        </w:rPr>
      </w:pPr>
      <w:r>
        <w:rPr>
          <w:sz w:val="28"/>
          <w:szCs w:val="28"/>
        </w:rPr>
        <w:t xml:space="preserve">В случае если в заключении сделан вывод о наличии в проекте НПА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положений, способствующих возникновению необоснованных расходов субъектов предпринимательской и иной экономической деятельности, местного бюджета, и (или) о несоблюдении принципов установления обязательных требований, определенных </w:t>
      </w:r>
      <w:hyperlink r:id="rId10" w:tgtFrame="Федеральный закон от 31.07.2020 N 247-ФЗ (ред. от 28.02.2025) Об обязательных требованиях в Российской Федерации">
        <w:r>
          <w:rPr>
            <w:color w:val="0000FF"/>
            <w:sz w:val="28"/>
            <w:szCs w:val="28"/>
          </w:rPr>
          <w:t>статьей 4</w:t>
        </w:r>
      </w:hyperlink>
      <w:r>
        <w:rPr>
          <w:sz w:val="28"/>
          <w:szCs w:val="28"/>
        </w:rPr>
        <w:t xml:space="preserve"> Федерального закона 31.07.2020 № 247-ФЗ, разработчик дорабатывает проект акта с учетом замечаний, содержащихся в заключении, после чего повторно направляет проект НПА и сводный отчет в уполномоченный орган.</w:t>
      </w:r>
    </w:p>
    <w:p>
      <w:pPr>
        <w:pStyle w:val="ConsPlusNormal"/>
        <w:ind w:firstLine="540"/>
        <w:jc w:val="both"/>
        <w:rPr>
          <w:sz w:val="28"/>
          <w:szCs w:val="28"/>
        </w:rPr>
      </w:pPr>
      <w:r>
        <w:rPr>
          <w:sz w:val="28"/>
          <w:szCs w:val="28"/>
        </w:rPr>
        <w:t>В случае внесения разработчиком в процессе доработки проекта НПА изменений в проект НПА, содержащих положения, имеющие высокую или среднюю степень оценки регулирующего воздействия, в отношении которых не проведены публичные консультации, разработчик повторно проводит процедуру оценки регулирующего воздействия проекта НПА.</w:t>
      </w:r>
    </w:p>
    <w:p>
      <w:pPr>
        <w:pStyle w:val="ConsPlusNormal"/>
        <w:ind w:firstLine="540"/>
        <w:jc w:val="both"/>
        <w:rPr>
          <w:sz w:val="28"/>
          <w:szCs w:val="28"/>
        </w:rPr>
      </w:pPr>
      <w:r>
        <w:rPr>
          <w:sz w:val="28"/>
          <w:szCs w:val="28"/>
        </w:rPr>
        <w:t xml:space="preserve">44. Принятие проекта НПА при незавершенной процедуре оценки регулирующего воздействия, а также при наличии заключения, в котором сделан вывод об отсутствии в сводном отчете полной информации, предусмотренной формой сводного отчета, и (или) о несоблюдении или неполном соблюдении разработчиком порядка проведения оценки регулирующего воздействия проекта НПА в соответствии с настоящим Порядком, и (или) об отсутствии достаточного обоснования существования проблемы, указанной в сводном отчете, ее решения предложенным способом правового регулирования, и (или) о наличии в проекте НПА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и (или) несоблюдении принципов установления обязательных требований, установленных Федеральным </w:t>
      </w:r>
      <w:hyperlink r:id="rId11" w:tgtFrame="Федеральный закон от 31.07.2020 N 247-ФЗ (ред. от 28.02.2025) Об обязательных требованиях в Российской Федерации">
        <w:r>
          <w:rPr>
            <w:color w:val="0000FF"/>
            <w:sz w:val="28"/>
            <w:szCs w:val="28"/>
          </w:rPr>
          <w:t>законом</w:t>
        </w:r>
      </w:hyperlink>
      <w:r>
        <w:rPr>
          <w:sz w:val="28"/>
          <w:szCs w:val="28"/>
        </w:rPr>
        <w:t xml:space="preserve"> от 31.07.2020 № 247-ФЗ, не допускается.</w:t>
      </w:r>
    </w:p>
    <w:p>
      <w:pPr>
        <w:pStyle w:val="ConsPlusNormal"/>
        <w:spacing w:before="240" w:after="0"/>
        <w:ind w:firstLine="540"/>
        <w:contextualSpacing/>
        <w:jc w:val="both"/>
        <w:rPr>
          <w:sz w:val="28"/>
          <w:szCs w:val="28"/>
        </w:rPr>
      </w:pPr>
      <w:r>
        <w:rPr>
          <w:sz w:val="28"/>
          <w:szCs w:val="28"/>
        </w:rPr>
        <w:t>45. При наличии замечаний, с которыми разработчик не согласен, разработчик должен не позднее 5 рабочих дней со дня получения заключения обеспечить проведение обсуждения проекта НПА с уполномоченным органом и иными заинтересованными лицами в целях достижения взаимоприемлемого решения.</w:t>
      </w:r>
    </w:p>
    <w:p>
      <w:pPr>
        <w:pStyle w:val="ConsPlusNormal"/>
        <w:spacing w:before="240" w:after="0"/>
        <w:ind w:firstLine="540"/>
        <w:contextualSpacing/>
        <w:jc w:val="both"/>
        <w:rPr>
          <w:sz w:val="28"/>
          <w:szCs w:val="28"/>
        </w:rPr>
      </w:pPr>
      <w:r>
        <w:rPr>
          <w:sz w:val="28"/>
          <w:szCs w:val="28"/>
        </w:rPr>
        <w:t>45.1. После принятия проекта НПА разработчик размещает НПА на официальном сайте не позднее 5 рабочих дней после дня его официального опубликования.</w:t>
      </w:r>
    </w:p>
    <w:p>
      <w:pPr>
        <w:pStyle w:val="ConsPlusNormal"/>
        <w:jc w:val="both"/>
        <w:rPr>
          <w:sz w:val="28"/>
          <w:szCs w:val="28"/>
        </w:rPr>
      </w:pPr>
      <w:r>
        <w:rPr>
          <w:sz w:val="28"/>
          <w:szCs w:val="28"/>
        </w:rPr>
      </w:r>
    </w:p>
    <w:p>
      <w:pPr>
        <w:pStyle w:val="ConsPlusTitle"/>
        <w:numPr>
          <w:ilvl w:val="0"/>
          <w:numId w:val="0"/>
        </w:numPr>
        <w:ind w:left="0" w:hanging="0"/>
        <w:jc w:val="center"/>
        <w:outlineLvl w:val="1"/>
        <w:rPr>
          <w:sz w:val="28"/>
          <w:szCs w:val="28"/>
        </w:rPr>
      </w:pPr>
      <w:r>
        <w:rPr>
          <w:sz w:val="28"/>
          <w:szCs w:val="28"/>
        </w:rPr>
        <w:t>V. Экспертиза нормативных правовых актов</w:t>
      </w:r>
    </w:p>
    <w:p>
      <w:pPr>
        <w:pStyle w:val="ConsPlusNormal"/>
        <w:jc w:val="both"/>
        <w:rPr>
          <w:sz w:val="28"/>
          <w:szCs w:val="28"/>
        </w:rPr>
      </w:pPr>
      <w:r>
        <w:rPr>
          <w:sz w:val="28"/>
          <w:szCs w:val="28"/>
        </w:rPr>
      </w:r>
    </w:p>
    <w:p>
      <w:pPr>
        <w:pStyle w:val="ConsPlusNormal"/>
        <w:spacing w:before="0" w:after="0"/>
        <w:ind w:firstLine="539"/>
        <w:contextualSpacing/>
        <w:jc w:val="both"/>
        <w:rPr>
          <w:sz w:val="28"/>
          <w:szCs w:val="28"/>
        </w:rPr>
      </w:pPr>
      <w:bookmarkStart w:id="13" w:name="P238"/>
      <w:bookmarkEnd w:id="13"/>
      <w:r>
        <w:rPr>
          <w:sz w:val="28"/>
          <w:szCs w:val="28"/>
        </w:rPr>
        <w:t>46. Экспертиза нормативных правовых актов (далее - экспертиза) проводится на основании сведений, содержащих информацию о выявлении положений,</w:t>
        <w:tab/>
        <w:tab/>
        <w:t>необоснованно затрудняющих осуществление предпринимательской и инвестиционной деятельности:</w:t>
      </w:r>
    </w:p>
    <w:p>
      <w:pPr>
        <w:pStyle w:val="ConsPlusNormal"/>
        <w:spacing w:before="240" w:after="0"/>
        <w:ind w:firstLine="539"/>
        <w:contextualSpacing/>
        <w:jc w:val="both"/>
        <w:rPr>
          <w:sz w:val="28"/>
          <w:szCs w:val="28"/>
        </w:rPr>
      </w:pPr>
      <w:bookmarkStart w:id="14" w:name="P239"/>
      <w:bookmarkEnd w:id="14"/>
      <w:r>
        <w:rPr>
          <w:sz w:val="28"/>
          <w:szCs w:val="28"/>
        </w:rPr>
        <w:t>а) поступивших в уполномоченный орган в виде письменных предложений о проведении экспертизы от представителей:</w:t>
      </w:r>
    </w:p>
    <w:p>
      <w:pPr>
        <w:pStyle w:val="ConsPlusNormal"/>
        <w:spacing w:before="240" w:after="0"/>
        <w:ind w:firstLine="539"/>
        <w:contextualSpacing/>
        <w:jc w:val="both"/>
        <w:rPr>
          <w:sz w:val="28"/>
          <w:szCs w:val="28"/>
        </w:rPr>
      </w:pPr>
      <w:r>
        <w:rPr>
          <w:sz w:val="28"/>
          <w:szCs w:val="28"/>
        </w:rPr>
        <w:t>структурных подразделений администрации;</w:t>
      </w:r>
    </w:p>
    <w:p>
      <w:pPr>
        <w:pStyle w:val="ConsPlusNormal"/>
        <w:spacing w:before="240" w:after="0"/>
        <w:ind w:firstLine="539"/>
        <w:contextualSpacing/>
        <w:jc w:val="both"/>
        <w:rPr>
          <w:sz w:val="28"/>
          <w:szCs w:val="28"/>
        </w:rPr>
      </w:pPr>
      <w:r>
        <w:rPr>
          <w:sz w:val="28"/>
          <w:szCs w:val="28"/>
        </w:rPr>
        <w:t>субъектов предпринимательской и инвестиционной деятельности, их ассоциаций и союзов, действующих на территории Гайского муниципального округа;</w:t>
      </w:r>
    </w:p>
    <w:p>
      <w:pPr>
        <w:pStyle w:val="ConsPlusNormal"/>
        <w:spacing w:before="240" w:after="0"/>
        <w:ind w:firstLine="539"/>
        <w:contextualSpacing/>
        <w:jc w:val="both"/>
        <w:rPr>
          <w:sz w:val="28"/>
          <w:szCs w:val="28"/>
        </w:rPr>
      </w:pPr>
      <w:r>
        <w:rPr>
          <w:sz w:val="28"/>
          <w:szCs w:val="28"/>
        </w:rPr>
        <w:t>общественных организаций, действующих на территории Гайского муниципального округа, защищающих и представляющих интересы субъектов предпринимательской и инвестиционной деятельности;</w:t>
      </w:r>
    </w:p>
    <w:p>
      <w:pPr>
        <w:pStyle w:val="ConsPlusNormal"/>
        <w:spacing w:before="240" w:after="0"/>
        <w:ind w:firstLine="539"/>
        <w:contextualSpacing/>
        <w:jc w:val="both"/>
        <w:rPr>
          <w:sz w:val="28"/>
          <w:szCs w:val="28"/>
        </w:rPr>
      </w:pPr>
      <w:r>
        <w:rPr>
          <w:sz w:val="28"/>
          <w:szCs w:val="28"/>
        </w:rPr>
        <w:t>б) полученных самостоятельно уполномоченным органом в связи с осуществлением функций по выработке политики и по нормативному правовому регулированию в установленной сфере деятельности.</w:t>
      </w:r>
    </w:p>
    <w:p>
      <w:pPr>
        <w:pStyle w:val="ConsPlusNormal"/>
        <w:spacing w:before="240" w:after="0"/>
        <w:ind w:firstLine="539"/>
        <w:contextualSpacing/>
        <w:jc w:val="both"/>
        <w:rPr>
          <w:sz w:val="28"/>
          <w:szCs w:val="28"/>
        </w:rPr>
      </w:pPr>
      <w:hyperlink w:anchor="P1251" w:tgtFrame="Предложения">
        <w:r>
          <w:rPr>
            <w:color w:val="0000FF"/>
            <w:sz w:val="28"/>
            <w:szCs w:val="28"/>
          </w:rPr>
          <w:t>Предложения</w:t>
        </w:r>
      </w:hyperlink>
      <w:r>
        <w:rPr>
          <w:sz w:val="28"/>
          <w:szCs w:val="28"/>
        </w:rPr>
        <w:t xml:space="preserve"> о проведении экспертизы составляются по форме согласно приложению № 6 к настоящему Порядку.</w:t>
      </w:r>
    </w:p>
    <w:p>
      <w:pPr>
        <w:pStyle w:val="ConsPlusNormal"/>
        <w:spacing w:before="240" w:after="0"/>
        <w:ind w:firstLine="539"/>
        <w:contextualSpacing/>
        <w:jc w:val="both"/>
        <w:rPr>
          <w:sz w:val="28"/>
          <w:szCs w:val="28"/>
        </w:rPr>
      </w:pPr>
      <w:r>
        <w:rPr>
          <w:sz w:val="28"/>
          <w:szCs w:val="28"/>
        </w:rPr>
        <w:t>47. Экспертиза проводится в отношении действующих не менее 2 лет нормативных правовых актов.</w:t>
      </w:r>
    </w:p>
    <w:p>
      <w:pPr>
        <w:pStyle w:val="ConsPlusNormal"/>
        <w:spacing w:before="240" w:after="0"/>
        <w:ind w:firstLine="539"/>
        <w:contextualSpacing/>
        <w:jc w:val="both"/>
        <w:rPr>
          <w:sz w:val="28"/>
          <w:szCs w:val="28"/>
        </w:rPr>
      </w:pPr>
      <w:r>
        <w:rPr>
          <w:sz w:val="28"/>
          <w:szCs w:val="28"/>
        </w:rPr>
        <w:t xml:space="preserve">48. На основании предложений, указанных в </w:t>
      </w:r>
      <w:hyperlink w:anchor="P238" w:tgtFrame="59. Экспертиза нормативных правовых актов (далее - экспертиза) проводится на основании сведений, содержащих информацию о выявлении положений, необоснованно затрудняющих осуществление предпринимательской и инвестиционной деятельности:">
        <w:r>
          <w:rPr>
            <w:color w:val="0000FF"/>
            <w:sz w:val="28"/>
            <w:szCs w:val="28"/>
          </w:rPr>
          <w:t>пункте 46</w:t>
        </w:r>
      </w:hyperlink>
      <w:r>
        <w:rPr>
          <w:sz w:val="28"/>
          <w:szCs w:val="28"/>
        </w:rPr>
        <w:t xml:space="preserve"> настоящего Порядка, составляется </w:t>
      </w:r>
      <w:hyperlink w:anchor="P1331" w:tgtFrame="План">
        <w:r>
          <w:rPr>
            <w:color w:val="0000FF"/>
            <w:sz w:val="28"/>
            <w:szCs w:val="28"/>
          </w:rPr>
          <w:t>план</w:t>
        </w:r>
      </w:hyperlink>
      <w:r>
        <w:rPr>
          <w:sz w:val="28"/>
          <w:szCs w:val="28"/>
        </w:rPr>
        <w:t xml:space="preserve"> проведения экспертизы нормативных правовых актов Гайского муниципального округа (далее - план экспертизы) по форме согласно приложению № 7 к настоящему Порядку.</w:t>
      </w:r>
    </w:p>
    <w:p>
      <w:pPr>
        <w:pStyle w:val="ConsPlusNormal"/>
        <w:ind w:firstLine="540"/>
        <w:jc w:val="both"/>
        <w:rPr>
          <w:sz w:val="28"/>
          <w:szCs w:val="28"/>
        </w:rPr>
      </w:pPr>
      <w:r>
        <w:rPr>
          <w:sz w:val="28"/>
          <w:szCs w:val="28"/>
        </w:rPr>
        <w:t>План экспертизы утверждается уполномоченным на календарный год и размещается на официальном сайте.</w:t>
      </w:r>
    </w:p>
    <w:p>
      <w:pPr>
        <w:pStyle w:val="ConsPlusNormal"/>
        <w:ind w:firstLine="540"/>
        <w:jc w:val="both"/>
        <w:rPr>
          <w:sz w:val="28"/>
          <w:szCs w:val="28"/>
        </w:rPr>
      </w:pPr>
      <w:r>
        <w:rPr>
          <w:sz w:val="28"/>
          <w:szCs w:val="28"/>
        </w:rPr>
        <w:t xml:space="preserve">План экспертизы в течение календарного года может корректироваться уполномоченным органом в случае выявления нормативных правовых актов, в которых содержатся сведения, указанные в </w:t>
      </w:r>
      <w:r>
        <w:rPr>
          <w:color w:val="0000FF"/>
          <w:sz w:val="28"/>
          <w:szCs w:val="28"/>
        </w:rPr>
        <w:t>пункте 13</w:t>
      </w:r>
      <w:r>
        <w:rPr>
          <w:sz w:val="28"/>
          <w:szCs w:val="28"/>
        </w:rPr>
        <w:t xml:space="preserve"> настоящего Порядка.</w:t>
      </w:r>
    </w:p>
    <w:p>
      <w:pPr>
        <w:pStyle w:val="ConsPlusNormal"/>
        <w:ind w:firstLine="540"/>
        <w:jc w:val="both"/>
        <w:rPr>
          <w:sz w:val="28"/>
          <w:szCs w:val="28"/>
        </w:rPr>
      </w:pPr>
      <w:r>
        <w:rPr>
          <w:sz w:val="28"/>
          <w:szCs w:val="28"/>
        </w:rPr>
        <w:t>49. В плане экспертизы для каждого нормативного правового акта предусматривается срок проведения экспертизы, который не должен превышать 3 месяцев.</w:t>
      </w:r>
    </w:p>
    <w:p>
      <w:pPr>
        <w:pStyle w:val="ConsPlusNormal"/>
        <w:ind w:firstLine="540"/>
        <w:jc w:val="both"/>
        <w:rPr>
          <w:sz w:val="28"/>
          <w:szCs w:val="28"/>
        </w:rPr>
      </w:pPr>
      <w:r>
        <w:rPr>
          <w:sz w:val="28"/>
          <w:szCs w:val="28"/>
        </w:rPr>
        <w:t>Срок проведения экспертизы при необходимости может быть продлен уполномоченным органом, но не более чем на 1 месяц.</w:t>
      </w:r>
    </w:p>
    <w:p>
      <w:pPr>
        <w:pStyle w:val="ConsPlusNormal"/>
        <w:ind w:firstLine="540"/>
        <w:jc w:val="both"/>
        <w:rPr>
          <w:sz w:val="28"/>
          <w:szCs w:val="28"/>
        </w:rPr>
      </w:pPr>
      <w:r>
        <w:rPr>
          <w:sz w:val="28"/>
          <w:szCs w:val="28"/>
        </w:rPr>
        <w:t>50. Экспертиза осуществляется уполномоченным органом во взаимодействии с разработчиком акта и на основании представленных им материалов, а также с иными лицами, которые, по мнению уполномоченного органа, целесообразно привлечь к экспертизе.</w:t>
      </w:r>
    </w:p>
    <w:p>
      <w:pPr>
        <w:pStyle w:val="ConsPlusNormal"/>
        <w:ind w:firstLine="540"/>
        <w:jc w:val="both"/>
        <w:rPr>
          <w:sz w:val="28"/>
          <w:szCs w:val="28"/>
        </w:rPr>
      </w:pPr>
      <w:r>
        <w:rPr>
          <w:sz w:val="28"/>
          <w:szCs w:val="28"/>
        </w:rPr>
        <w:t>Указанные материалы должны содержать сведения (расчеты, обоснования), на которых основывается необходимость государственного регулирования соответствующих общественных отношений.</w:t>
      </w:r>
    </w:p>
    <w:p>
      <w:pPr>
        <w:pStyle w:val="ConsPlusNormal"/>
        <w:ind w:firstLine="540"/>
        <w:jc w:val="both"/>
        <w:rPr>
          <w:sz w:val="28"/>
          <w:szCs w:val="28"/>
        </w:rPr>
      </w:pPr>
      <w:r>
        <w:rPr>
          <w:sz w:val="28"/>
          <w:szCs w:val="28"/>
        </w:rPr>
        <w:t>В случае если разработчиком акта или иными лицами, которых, по мнению уполномоченного органа, целесообразно привлечь к экспертизе, на запрос уполномоченного органа в установленный срок не представлены необходимые в целях проведения экспертизы материалы, сведения об этом указываются в тексте заключения об экспертизе нормативного правового акта (далее - заключение об экспертизе).</w:t>
      </w:r>
    </w:p>
    <w:p>
      <w:pPr>
        <w:pStyle w:val="ConsPlusNormal"/>
        <w:ind w:firstLine="540"/>
        <w:jc w:val="both"/>
        <w:rPr>
          <w:sz w:val="28"/>
          <w:szCs w:val="28"/>
        </w:rPr>
      </w:pPr>
      <w:r>
        <w:rPr>
          <w:sz w:val="28"/>
          <w:szCs w:val="28"/>
        </w:rPr>
        <w:t xml:space="preserve">51. В ходе проведения экспертизы проводятся публичные консультации об экспертизе нормативного правового акта (далее - публичные консультации об экспертизе), исследование нормативного правового акта на предмет наличия положений, необоснованно затрудняющих ведение предпринимательской и инвестиционной деятельности, и составляется </w:t>
      </w:r>
      <w:hyperlink w:anchor="P1367" w:tgtFrame=" Заключение об экспертизе">
        <w:r>
          <w:rPr>
            <w:color w:val="0000FF"/>
            <w:sz w:val="28"/>
            <w:szCs w:val="28"/>
          </w:rPr>
          <w:t>заключение</w:t>
        </w:r>
      </w:hyperlink>
      <w:r>
        <w:rPr>
          <w:sz w:val="28"/>
          <w:szCs w:val="28"/>
        </w:rPr>
        <w:t xml:space="preserve"> об экспертизе по форме согласно приложению № 8 к настоящему Порядку.</w:t>
      </w:r>
    </w:p>
    <w:p>
      <w:pPr>
        <w:pStyle w:val="ConsPlusNormal"/>
        <w:ind w:firstLine="540"/>
        <w:jc w:val="both"/>
        <w:rPr>
          <w:sz w:val="28"/>
          <w:szCs w:val="28"/>
        </w:rPr>
      </w:pPr>
      <w:r>
        <w:rPr>
          <w:sz w:val="28"/>
          <w:szCs w:val="28"/>
        </w:rPr>
        <w:t>На официальном сайте в соответствии с планом экспертизы размещается уведомление о проведении экспертизы с указанием срока начала и срока окончания публичных консультаций. Публичные консультации об экспертизе проводятся в течение 1 месяца со дня начала проведения экспертизы.</w:t>
      </w:r>
    </w:p>
    <w:p>
      <w:pPr>
        <w:pStyle w:val="ConsPlusNormal"/>
        <w:ind w:firstLine="540"/>
        <w:jc w:val="both"/>
        <w:rPr>
          <w:sz w:val="28"/>
          <w:szCs w:val="28"/>
        </w:rPr>
      </w:pPr>
      <w:r>
        <w:rPr>
          <w:sz w:val="28"/>
          <w:szCs w:val="28"/>
        </w:rPr>
        <w:t>52. При проведении экспертизы подлежат рассмотрению замечания, предложения, рекомендации, сведения (расчеты, обоснования), информационно-аналитические материалы, поступившие в ходе публичных консультаций об экспертизе, анализируются положения нормативного правового акта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Оренбургской области и Гайского муниципального округа определяются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 устанавливаются наличие затруднений в ее осуществлении, вызванных применением положений нормативного правового акта, а также их обоснованность и целесообразность для целей государственного регулирования соответствующих отношений, устанавливается факт достижения или недостижения целей введения регулирования (для нормативных правовых актов, проходивших оценку регулирующего воздействия).</w:t>
      </w:r>
    </w:p>
    <w:p>
      <w:pPr>
        <w:pStyle w:val="ConsPlusNormal"/>
        <w:spacing w:before="0" w:after="0"/>
        <w:ind w:firstLine="539"/>
        <w:contextualSpacing/>
        <w:jc w:val="both"/>
        <w:rPr>
          <w:sz w:val="28"/>
          <w:szCs w:val="28"/>
        </w:rPr>
      </w:pPr>
      <w:r>
        <w:rPr>
          <w:sz w:val="28"/>
          <w:szCs w:val="28"/>
        </w:rPr>
        <w:t>53. По результатам экспертизы составляется проект заключения об экспертизе.</w:t>
      </w:r>
    </w:p>
    <w:p>
      <w:pPr>
        <w:pStyle w:val="ConsPlusNormal"/>
        <w:spacing w:before="240" w:after="0"/>
        <w:ind w:firstLine="539"/>
        <w:contextualSpacing/>
        <w:jc w:val="both"/>
        <w:rPr>
          <w:sz w:val="28"/>
          <w:szCs w:val="28"/>
        </w:rPr>
      </w:pPr>
      <w:r>
        <w:rPr>
          <w:sz w:val="28"/>
          <w:szCs w:val="28"/>
        </w:rPr>
        <w:t>В проекте заключения об экспертизе указываются сведения:</w:t>
      </w:r>
    </w:p>
    <w:p>
      <w:pPr>
        <w:pStyle w:val="ConsPlusNormal"/>
        <w:spacing w:before="240" w:after="0"/>
        <w:ind w:firstLine="539"/>
        <w:contextualSpacing/>
        <w:jc w:val="both"/>
        <w:rPr>
          <w:sz w:val="28"/>
          <w:szCs w:val="28"/>
        </w:rPr>
      </w:pPr>
      <w:r>
        <w:rPr>
          <w:sz w:val="28"/>
          <w:szCs w:val="28"/>
        </w:rPr>
        <w:t>а) о нормативном правовом акте, в отношении которого проводится экспертиза, источниках его официального опубликования, разработчике акта;</w:t>
      </w:r>
    </w:p>
    <w:p>
      <w:pPr>
        <w:pStyle w:val="ConsPlusNormal"/>
        <w:spacing w:before="240" w:after="0"/>
        <w:ind w:firstLine="539"/>
        <w:contextualSpacing/>
        <w:jc w:val="both"/>
        <w:rPr>
          <w:sz w:val="28"/>
          <w:szCs w:val="28"/>
        </w:rPr>
      </w:pPr>
      <w:r>
        <w:rPr>
          <w:sz w:val="28"/>
          <w:szCs w:val="28"/>
        </w:rPr>
        <w:t>б) о выявленных положениях нормативного правового акта, которые, исходя из анализа их применения для регулирования отношений в сфере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 или об отсутствии таких положений;</w:t>
      </w:r>
    </w:p>
    <w:p>
      <w:pPr>
        <w:pStyle w:val="ConsPlusNormal"/>
        <w:spacing w:before="0" w:after="0"/>
        <w:ind w:firstLine="539"/>
        <w:contextualSpacing/>
        <w:jc w:val="both"/>
        <w:rPr>
          <w:sz w:val="28"/>
          <w:szCs w:val="28"/>
        </w:rPr>
      </w:pPr>
      <w:r>
        <w:rPr>
          <w:sz w:val="28"/>
          <w:szCs w:val="28"/>
        </w:rPr>
        <w:t>в) об обосновании сделанных выводов;</w:t>
      </w:r>
    </w:p>
    <w:p>
      <w:pPr>
        <w:pStyle w:val="ConsPlusNormal"/>
        <w:spacing w:before="0" w:after="0"/>
        <w:ind w:firstLine="539"/>
        <w:contextualSpacing/>
        <w:jc w:val="both"/>
        <w:rPr>
          <w:sz w:val="28"/>
          <w:szCs w:val="28"/>
        </w:rPr>
      </w:pPr>
      <w:r>
        <w:rPr>
          <w:sz w:val="28"/>
          <w:szCs w:val="28"/>
        </w:rPr>
        <w:t>г) о проведенных публичных консультациях, включая сведения о позиции структурных подразделений администрации и представителей предпринимательского сообщества, участвовавших в экспертизе.</w:t>
      </w:r>
    </w:p>
    <w:p>
      <w:pPr>
        <w:pStyle w:val="ConsPlusNormal"/>
        <w:ind w:firstLine="540"/>
        <w:jc w:val="both"/>
        <w:rPr>
          <w:sz w:val="28"/>
          <w:szCs w:val="28"/>
        </w:rPr>
      </w:pPr>
      <w:r>
        <w:rPr>
          <w:sz w:val="28"/>
          <w:szCs w:val="28"/>
        </w:rPr>
        <w:t>54. Проект заключения об экспертизе направляется разработчику акта с указанием срока окончания приема замечаний и предложений.</w:t>
      </w:r>
    </w:p>
    <w:p>
      <w:pPr>
        <w:pStyle w:val="ConsPlusNormal"/>
        <w:ind w:firstLine="540"/>
        <w:jc w:val="both"/>
        <w:rPr>
          <w:sz w:val="28"/>
          <w:szCs w:val="28"/>
        </w:rPr>
      </w:pPr>
      <w:r>
        <w:rPr>
          <w:sz w:val="28"/>
          <w:szCs w:val="28"/>
        </w:rPr>
        <w:t xml:space="preserve">Проект заключения об экспертизе также направляется для рассмотрения с указанием срока представления замечаний и предложений всем участникам публичных консультаций, направившим предложения, а также представителям предпринимательского сообщества. </w:t>
      </w:r>
    </w:p>
    <w:p>
      <w:pPr>
        <w:pStyle w:val="ConsPlusNormal"/>
        <w:spacing w:before="0" w:after="0"/>
        <w:ind w:firstLine="540"/>
        <w:contextualSpacing/>
        <w:jc w:val="both"/>
        <w:rPr>
          <w:sz w:val="28"/>
          <w:szCs w:val="28"/>
        </w:rPr>
      </w:pPr>
      <w:r>
        <w:rPr>
          <w:sz w:val="28"/>
          <w:szCs w:val="28"/>
        </w:rPr>
        <w:t>Поступившие в уполномоченный орган в установленный срок замечания и предложения рассматриваются при доработке проекта заключения об экспертизе.</w:t>
      </w:r>
    </w:p>
    <w:p>
      <w:pPr>
        <w:pStyle w:val="ConsPlusNormal"/>
        <w:spacing w:before="240" w:after="0"/>
        <w:ind w:firstLine="540"/>
        <w:contextualSpacing/>
        <w:jc w:val="both"/>
        <w:rPr>
          <w:sz w:val="28"/>
          <w:szCs w:val="28"/>
        </w:rPr>
      </w:pPr>
      <w:r>
        <w:rPr>
          <w:sz w:val="28"/>
          <w:szCs w:val="28"/>
        </w:rPr>
        <w:t xml:space="preserve">55. Доработанный проект заключения об экспертизе подписывается руководителем уполномоченного органа или уполномоченным лицом. В течение 2 рабочих дней после подписания заключение об экспертизе размещается на официальном сайте, а также направляется лицам, указанным в </w:t>
      </w:r>
      <w:hyperlink w:anchor="P239" w:tgtFrame="а) поступивших в уполномоченный орган в виде письменных предложений о проведении экспертизы от представителей:">
        <w:r>
          <w:rPr>
            <w:color w:val="0000FF"/>
            <w:sz w:val="28"/>
            <w:szCs w:val="28"/>
          </w:rPr>
          <w:t>подпункте «а» пункта 46</w:t>
        </w:r>
      </w:hyperlink>
      <w:r>
        <w:rPr>
          <w:sz w:val="28"/>
          <w:szCs w:val="28"/>
        </w:rPr>
        <w:t xml:space="preserve"> настоящего Порядка, обратившимся с предложением о проведении экспертизы, и разработчику акта.</w:t>
      </w:r>
    </w:p>
    <w:p>
      <w:pPr>
        <w:pStyle w:val="ConsPlusNormal"/>
        <w:spacing w:before="240" w:after="0"/>
        <w:ind w:firstLine="540"/>
        <w:contextualSpacing/>
        <w:jc w:val="both"/>
        <w:rPr>
          <w:sz w:val="28"/>
          <w:szCs w:val="28"/>
        </w:rPr>
      </w:pPr>
      <w:r>
        <w:rPr>
          <w:sz w:val="28"/>
          <w:szCs w:val="28"/>
        </w:rPr>
        <w:t>56. В случае выявления в нормативном правовом акте положений, необоснованно затрудняющих осуществление предпринимательской и инвестиционной деятельности, уполномоченный орган в течение 10 рабочих дней со дня размещения заключения об экспертизе на официальном сайте направляет разработчику акта предложение об отмене или изменении нормативного правового акта или его отдельных положений, необоснованно затрудняющих ведение предпринимательской и инвестиционной деятельности.</w:t>
      </w:r>
    </w:p>
    <w:p>
      <w:pPr>
        <w:pStyle w:val="ConsPlusNormal"/>
        <w:spacing w:before="240" w:after="0"/>
        <w:ind w:firstLine="540"/>
        <w:contextualSpacing/>
        <w:jc w:val="both"/>
        <w:rPr>
          <w:sz w:val="28"/>
          <w:szCs w:val="28"/>
        </w:rPr>
      </w:pPr>
      <w:r>
        <w:rPr>
          <w:sz w:val="28"/>
          <w:szCs w:val="28"/>
        </w:rPr>
        <w:t>Внесение изменений в нормативный правовой акт осуществляется разработчиком акта в течение 180 календарных дней со дня размещения заключения об экспертизе на официальном сайте.</w:t>
      </w:r>
    </w:p>
    <w:p>
      <w:pPr>
        <w:pStyle w:val="ConsPlusNormal"/>
        <w:spacing w:before="240" w:after="0"/>
        <w:ind w:firstLine="540"/>
        <w:contextualSpacing/>
        <w:jc w:val="both"/>
        <w:rPr>
          <w:sz w:val="28"/>
          <w:szCs w:val="28"/>
        </w:rPr>
      </w:pPr>
      <w:r>
        <w:rPr>
          <w:sz w:val="28"/>
          <w:szCs w:val="28"/>
        </w:rPr>
        <w:t>57. В случае несогласия с предложением уполномоченного органа об отмене или изменении нормативного правового акта или его отдельных положений, необоснованно затрудняющих ведение предпринимательской и инвестиционной деятельности, разработчик акта должен не позднее 7 рабочих дней со дня получения указанного предложения обеспечить проведение обсуждения нормативного правового акта с уполномоченным органом и иными заинтересованными лицами в целях достижения взаимоприемлемого решения.</w:t>
      </w:r>
    </w:p>
    <w:p>
      <w:pPr>
        <w:pStyle w:val="ConsPlusNormal"/>
        <w:spacing w:before="240" w:after="0"/>
        <w:ind w:firstLine="540"/>
        <w:contextualSpacing/>
        <w:jc w:val="both"/>
        <w:rPr>
          <w:sz w:val="28"/>
          <w:szCs w:val="28"/>
        </w:rPr>
      </w:pPr>
      <w:r>
        <w:rPr>
          <w:sz w:val="28"/>
          <w:szCs w:val="28"/>
        </w:rPr>
      </w:r>
    </w:p>
    <w:p>
      <w:pPr>
        <w:pStyle w:val="ConsPlusNormal"/>
        <w:numPr>
          <w:ilvl w:val="0"/>
          <w:numId w:val="0"/>
        </w:numPr>
        <w:ind w:left="0" w:hanging="0"/>
        <w:jc w:val="center"/>
        <w:outlineLvl w:val="1"/>
        <w:rPr/>
      </w:pPr>
      <w:r>
        <w:rPr/>
      </w:r>
    </w:p>
    <w:p>
      <w:pPr>
        <w:pStyle w:val="ConsPlusNormal"/>
        <w:numPr>
          <w:ilvl w:val="0"/>
          <w:numId w:val="0"/>
        </w:numPr>
        <w:ind w:left="0" w:hanging="0"/>
        <w:jc w:val="center"/>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1</w:t>
      </w:r>
    </w:p>
    <w:p>
      <w:pPr>
        <w:pStyle w:val="ConsPlusNormal"/>
        <w:jc w:val="right"/>
        <w:rPr/>
      </w:pPr>
      <w:r>
        <w:rPr/>
        <w:t>к порядку</w:t>
      </w:r>
    </w:p>
    <w:p>
      <w:pPr>
        <w:pStyle w:val="ConsPlusNormal"/>
        <w:jc w:val="right"/>
        <w:rPr/>
      </w:pPr>
      <w:r>
        <w:rPr/>
        <w:t>проведения оценки</w:t>
      </w:r>
    </w:p>
    <w:p>
      <w:pPr>
        <w:pStyle w:val="ConsPlusNormal"/>
        <w:jc w:val="right"/>
        <w:rPr/>
      </w:pPr>
      <w:r>
        <w:rPr/>
        <w:t>регулирующего воздействия проектов</w:t>
      </w:r>
    </w:p>
    <w:p>
      <w:pPr>
        <w:pStyle w:val="ConsPlusNormal"/>
        <w:jc w:val="right"/>
        <w:rPr/>
      </w:pPr>
      <w:r>
        <w:rPr/>
        <w:t>нормативных правовых актов</w:t>
      </w:r>
    </w:p>
    <w:p>
      <w:pPr>
        <w:pStyle w:val="ConsPlusNormal"/>
        <w:jc w:val="right"/>
        <w:rPr/>
      </w:pPr>
      <w:r>
        <w:rPr/>
        <w:t>Гайского муниципального округа</w:t>
      </w:r>
    </w:p>
    <w:p>
      <w:pPr>
        <w:pStyle w:val="ConsPlusNormal"/>
        <w:jc w:val="right"/>
        <w:rPr/>
      </w:pPr>
      <w:r>
        <w:rPr/>
        <w:t>и экспертизы нормативных</w:t>
      </w:r>
    </w:p>
    <w:p>
      <w:pPr>
        <w:pStyle w:val="ConsPlusNormal"/>
        <w:jc w:val="right"/>
        <w:rPr/>
      </w:pPr>
      <w:r>
        <w:rPr/>
        <w:t>правовых актов Гайского муниципального округа</w:t>
      </w:r>
    </w:p>
    <w:p>
      <w:pPr>
        <w:pStyle w:val="ConsPlusNormal"/>
        <w:spacing w:before="0" w:after="1"/>
        <w:rPr/>
      </w:pPr>
      <w:r>
        <w:rPr/>
      </w:r>
    </w:p>
    <w:p>
      <w:pPr>
        <w:pStyle w:val="ConsPlusNonformat"/>
        <w:ind w:left="3540" w:hanging="0"/>
        <w:jc w:val="both"/>
        <w:rPr/>
      </w:pPr>
      <w:bookmarkStart w:id="15" w:name="P294"/>
      <w:bookmarkEnd w:id="15"/>
      <w:r>
        <w:rPr/>
        <w:t xml:space="preserve">  </w:t>
      </w:r>
    </w:p>
    <w:p>
      <w:pPr>
        <w:pStyle w:val="ConsPlusNonformat"/>
        <w:ind w:left="3540" w:hanging="0"/>
        <w:rPr>
          <w:rFonts w:ascii="Times New Roman" w:hAnsi="Times New Roman" w:cs="Times New Roman"/>
          <w:sz w:val="24"/>
          <w:szCs w:val="24"/>
        </w:rPr>
      </w:pPr>
      <w:r>
        <w:rPr>
          <w:rFonts w:cs="Times New Roman" w:ascii="Times New Roman" w:hAnsi="Times New Roman"/>
          <w:sz w:val="24"/>
          <w:szCs w:val="24"/>
        </w:rPr>
        <w:t>Уведомление</w:t>
      </w:r>
    </w:p>
    <w:p>
      <w:pPr>
        <w:pStyle w:val="ConsPlusNonformat"/>
        <w:ind w:left="708" w:firstLine="708"/>
        <w:rPr>
          <w:rFonts w:ascii="Times New Roman" w:hAnsi="Times New Roman" w:cs="Times New Roman"/>
          <w:sz w:val="24"/>
          <w:szCs w:val="24"/>
        </w:rPr>
      </w:pPr>
      <w:r>
        <w:rPr>
          <w:rFonts w:cs="Times New Roman" w:ascii="Times New Roman" w:hAnsi="Times New Roman"/>
          <w:sz w:val="24"/>
          <w:szCs w:val="24"/>
        </w:rPr>
        <w:t>об обсуждении предлагаемого 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Настоящим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разработчика)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извещает  о начале обсуждения предлагаемого правового регулирования и сборе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предложений заинтересованных лиц.</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Предложения принимаются по адресу: 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а также по адресу электронной почты: 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Сроки начала и окончания приема предложений: 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Место  размещения уведомления в информационно-телекоммуникационной сети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"Интернет" (полный электронный адрес): 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Все  поступившие  предложения  будут  рассмотрены. Сводка предложений будет</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размещена на сайте _________________________ не позднее 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(адрес официального сайта)            (число, месяц, год)</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Описание  проблемы,  на  решение  которой  направлено  предлагаемое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правовое регулирование: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Цели предлагаемого 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Ожидаемый   результат   (выраженный  установленными  разработчиком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показателями) предлагаемого 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Действующие нормативные правовые акты, поручения, другие решения, из</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которых   вытекает   необходимость   разработки   предлагаемого   правового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регулирования в данной области: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Планируемый   срок   вступления  в  силу  предлагаемого  правового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6.   Сведения   о   необходимости   или   об  отсутствии  необходимости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установления переходного периода: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 Сравнение возможных вариантов решения проблемы</w:t>
      </w:r>
    </w:p>
    <w:p>
      <w:pPr>
        <w:pStyle w:val="ConsPlusNormal"/>
        <w:jc w:val="both"/>
        <w:rPr/>
      </w:pPr>
      <w:r>
        <w:rPr/>
      </w:r>
    </w:p>
    <w:tbl>
      <w:tblPr>
        <w:tblW w:w="9032"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159"/>
        <w:gridCol w:w="1290"/>
        <w:gridCol w:w="1293"/>
        <w:gridCol w:w="1289"/>
      </w:tblGrid>
      <w:tr>
        <w:trPr/>
        <w:tc>
          <w:tcPr>
            <w:tcW w:w="515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9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Вариант 1</w:t>
            </w:r>
          </w:p>
        </w:tc>
        <w:tc>
          <w:tcPr>
            <w:tcW w:w="1293"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Вариант 2</w:t>
            </w:r>
          </w:p>
        </w:tc>
        <w:tc>
          <w:tcPr>
            <w:tcW w:w="1289"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Вариант №</w:t>
            </w:r>
          </w:p>
        </w:tc>
      </w:tr>
      <w:tr>
        <w:trPr/>
        <w:tc>
          <w:tcPr>
            <w:tcW w:w="515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7.1. Содержание варианта решения выявленной проблемы</w:t>
            </w:r>
          </w:p>
        </w:tc>
        <w:tc>
          <w:tcPr>
            <w:tcW w:w="12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9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159"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rPr/>
            </w:pPr>
            <w:r>
              <w:rPr/>
              <w:t>7.2. Качественная характеристика и оценка динамики численности потенциальных адресатов предлагаемого правового регулирования в среднесрочном периоде</w:t>
            </w:r>
          </w:p>
        </w:tc>
        <w:tc>
          <w:tcPr>
            <w:tcW w:w="12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9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159"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rPr/>
            </w:pPr>
            <w:r>
              <w:rPr/>
              <w:t>7.3. Оценка дополнительных расходов (доходов) потенциальных адресатов предлагаемого правового регулирования, связанных с его введением</w:t>
            </w:r>
          </w:p>
        </w:tc>
        <w:tc>
          <w:tcPr>
            <w:tcW w:w="12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9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159"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rPr/>
            </w:pPr>
            <w:r>
              <w:rPr/>
              <w:t>7.4. Оценка расходов (доходов) областного бюджета, связанных с введением предлагаемого правового регулирования</w:t>
            </w:r>
          </w:p>
        </w:tc>
        <w:tc>
          <w:tcPr>
            <w:tcW w:w="12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9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159"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rPr/>
            </w:pPr>
            <w:r>
              <w:rP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2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9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15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7.6. Оценка рисков неблагоприятных последствий</w:t>
            </w:r>
          </w:p>
        </w:tc>
        <w:tc>
          <w:tcPr>
            <w:tcW w:w="12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9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15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7.7. Оценка соответствия принципам установления и оценки применения обязательных требований (если предполагаемое регулирование предполагает введение обязательных требований)</w:t>
            </w:r>
          </w:p>
        </w:tc>
        <w:tc>
          <w:tcPr>
            <w:tcW w:w="12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9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8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pStyle w:val="ConsPlusNormal"/>
        <w:jc w:val="both"/>
        <w:rPr/>
      </w:pPr>
      <w:r>
        <w:rPr/>
      </w:r>
    </w:p>
    <w:p>
      <w:pPr>
        <w:pStyle w:val="ConsPlusNonformat"/>
        <w:jc w:val="both"/>
        <w:rPr>
          <w:rFonts w:ascii="Times New Roman" w:hAnsi="Times New Roman" w:cs="Times New Roman"/>
          <w:sz w:val="24"/>
          <w:szCs w:val="24"/>
        </w:rPr>
      </w:pPr>
      <w:r>
        <w:rPr/>
        <w:t xml:space="preserve">    </w:t>
      </w:r>
      <w:r>
        <w:rPr>
          <w:rFonts w:cs="Times New Roman" w:ascii="Times New Roman" w:hAnsi="Times New Roman"/>
          <w:sz w:val="24"/>
          <w:szCs w:val="24"/>
        </w:rPr>
        <w:t>8.  Иная  информация по решению разработчика, относящаяся к сведениям 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подготовке идеи (концепции) предлагаемого правового регулирования: 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 уведомлению прилагаются:</w:t>
      </w:r>
    </w:p>
    <w:p>
      <w:pPr>
        <w:pStyle w:val="ConsPlusNormal"/>
        <w:jc w:val="both"/>
        <w:rPr/>
      </w:pPr>
      <w:r>
        <w:rPr/>
      </w:r>
    </w:p>
    <w:tbl>
      <w:tblPr>
        <w:tblW w:w="9033"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672"/>
        <w:gridCol w:w="6551"/>
        <w:gridCol w:w="1810"/>
      </w:tblGrid>
      <w:tr>
        <w:trPr/>
        <w:tc>
          <w:tcPr>
            <w:tcW w:w="6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N п/п</w:t>
            </w:r>
          </w:p>
        </w:tc>
        <w:tc>
          <w:tcPr>
            <w:tcW w:w="6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приложения</w:t>
            </w:r>
          </w:p>
        </w:tc>
        <w:tc>
          <w:tcPr>
            <w:tcW w:w="1810"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Отметка о представлении</w:t>
            </w:r>
          </w:p>
        </w:tc>
      </w:tr>
      <w:tr>
        <w:trPr/>
        <w:tc>
          <w:tcPr>
            <w:tcW w:w="672"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rPr/>
            </w:pPr>
            <w:r>
              <w:rPr/>
              <w:t>1.</w:t>
            </w:r>
          </w:p>
        </w:tc>
        <w:tc>
          <w:tcPr>
            <w:tcW w:w="655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rPr/>
            </w:pPr>
            <w:r>
              <w:rPr/>
              <w:t>Перечень вопросов для участников публичных консультаций</w:t>
            </w:r>
          </w:p>
        </w:tc>
        <w:tc>
          <w:tcPr>
            <w:tcW w:w="181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67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2.</w:t>
            </w:r>
          </w:p>
        </w:tc>
        <w:tc>
          <w:tcPr>
            <w:tcW w:w="6551"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rPr/>
            </w:pPr>
            <w:r>
              <w:rPr/>
              <w:t>Иные материалы, которые, по мнению разработчика, позволяют оценить необходимость введения предлагаемого правового регулирования</w:t>
            </w:r>
          </w:p>
        </w:tc>
        <w:tc>
          <w:tcPr>
            <w:tcW w:w="181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2</w:t>
      </w:r>
    </w:p>
    <w:p>
      <w:pPr>
        <w:pStyle w:val="ConsPlusNormal"/>
        <w:jc w:val="right"/>
        <w:rPr/>
      </w:pPr>
      <w:r>
        <w:rPr/>
        <w:t>к порядку</w:t>
      </w:r>
    </w:p>
    <w:p>
      <w:pPr>
        <w:pStyle w:val="ConsPlusNormal"/>
        <w:jc w:val="right"/>
        <w:rPr/>
      </w:pPr>
      <w:r>
        <w:rPr/>
        <w:t>проведения оценки</w:t>
      </w:r>
    </w:p>
    <w:p>
      <w:pPr>
        <w:pStyle w:val="ConsPlusNormal"/>
        <w:jc w:val="right"/>
        <w:rPr/>
      </w:pPr>
      <w:r>
        <w:rPr/>
        <w:t>регулирующего воздействия проектов</w:t>
      </w:r>
    </w:p>
    <w:p>
      <w:pPr>
        <w:pStyle w:val="ConsPlusNormal"/>
        <w:jc w:val="right"/>
        <w:rPr/>
      </w:pPr>
      <w:r>
        <w:rPr/>
        <w:t>нормативных правовых актов</w:t>
      </w:r>
    </w:p>
    <w:p>
      <w:pPr>
        <w:pStyle w:val="ConsPlusNormal"/>
        <w:jc w:val="right"/>
        <w:rPr/>
      </w:pPr>
      <w:r>
        <w:rPr/>
        <w:t>Гайского муниципального округа</w:t>
      </w:r>
    </w:p>
    <w:p>
      <w:pPr>
        <w:pStyle w:val="ConsPlusNormal"/>
        <w:jc w:val="right"/>
        <w:rPr/>
      </w:pPr>
      <w:r>
        <w:rPr/>
        <w:t>и экспертизы нормативных</w:t>
      </w:r>
    </w:p>
    <w:p>
      <w:pPr>
        <w:pStyle w:val="ConsPlusNormal"/>
        <w:jc w:val="right"/>
        <w:rPr/>
      </w:pPr>
      <w:r>
        <w:rPr/>
        <w:t>правовых актов Гайского муниципального округа</w:t>
      </w:r>
    </w:p>
    <w:p>
      <w:pPr>
        <w:pStyle w:val="ConsPlusNormal"/>
        <w:spacing w:before="0" w:after="1"/>
        <w:rPr/>
      </w:pPr>
      <w:r>
        <w:rPr/>
      </w:r>
    </w:p>
    <w:p>
      <w:pPr>
        <w:pStyle w:val="ConsPlusNormal"/>
        <w:jc w:val="both"/>
        <w:rPr/>
      </w:pPr>
      <w:r>
        <w:rPr/>
      </w:r>
    </w:p>
    <w:p>
      <w:pPr>
        <w:pStyle w:val="ConsPlusNonformat"/>
        <w:jc w:val="both"/>
        <w:rPr>
          <w:rFonts w:ascii="Times New Roman" w:hAnsi="Times New Roman" w:cs="Times New Roman"/>
          <w:sz w:val="24"/>
          <w:szCs w:val="24"/>
        </w:rPr>
      </w:pPr>
      <w:bookmarkStart w:id="16" w:name="P413"/>
      <w:bookmarkEnd w:id="16"/>
      <w:r>
        <w:rPr/>
        <w:t xml:space="preserve">                               </w:t>
      </w:r>
      <w:r>
        <w:rPr>
          <w:rFonts w:cs="Times New Roman" w:ascii="Times New Roman" w:hAnsi="Times New Roman"/>
          <w:sz w:val="24"/>
          <w:szCs w:val="24"/>
        </w:rPr>
        <w:t>Опросный лист</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(размещается на официальном сайте администрации Гайского муниципального округа </w:t>
      </w:r>
      <w:hyperlink r:id="rId12">
        <w:r>
          <w:rPr>
            <w:rStyle w:val="-"/>
            <w:rFonts w:cs="Times New Roman" w:ascii="Times New Roman" w:hAnsi="Times New Roman"/>
            <w:sz w:val="24"/>
            <w:szCs w:val="24"/>
          </w:rPr>
          <w:t>https://gy.orb.ru</w:t>
        </w:r>
      </w:hyperlink>
      <w:r>
        <w:rPr>
          <w:rFonts w:cs="Times New Roman" w:ascii="Times New Roman" w:hAnsi="Times New Roman"/>
          <w:sz w:val="24"/>
          <w:szCs w:val="24"/>
        </w:rPr>
        <w:t xml:space="preserve"> в информационно-телекоммуникационной сети «Интернет»)</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предлагаемого 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Просим  Вас  заполнить  и  направить данную форму по адресу электронной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почты: _____________________________________ до ________________ 20___ года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включительно.  Разработчик  не  будет  иметь  возможности  проанализировать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предложения,  направленные ему после указанного срока, а также направленные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не в соответствии с настоящей формой.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Контактная информация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Наименование участника:                  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Сфера деятельности участника:            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Фамилия, имя, отчество контактного лица: 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Номер контактного телефона:              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Адрес электронной почты:                 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Актуальна  ли  проблема, на решение которой направлено предлагаемое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правовое регулирование?  Позволит  ли  предлагаемое правовое регулирование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решить проблему?</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Является  ли  выбранный  вариант решения оптимальным? Существуют ли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менее  затратные  и  (или) более эффективные способы решения проблемы? Если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да, опишите их.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Повлияет ли введение предлагаемого правового регулирования 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конкурентную  среду  в  отрасли,  будет  ли  способствовать необоснованному</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изменению  расстановки  сил  в  отрасли?  Если  да,  то как? По возможности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приведите количественные оценки.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Каких  положительных  эффектов  следует  ожидать  в случае введения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предлагаемого   правового регулирования?  По  возможности  оцените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предполагаемые   выгоды   субъектов  предпринимательской  и  инвестиционной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деятельности.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Какие риски и негативные последствия для бизнеса могут возникнуть 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случае    введения   предлагаемого   правового регулирования?   По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возможности оцените издержки субъектов предпринимательской и инвестиционной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деятельности.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6.   Существуют   ли   в   предлагаемом  правовом  регулировании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положения,  которые  необоснованно затрудняют ведение предпринимательской 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инвестиционной деятельности? Приведите обоснования.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 Какие, на Ваш взгляд, целесообразно применить исключения по введению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Правового регулирования в отношении отдельных групп лиц? Приведите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обоснование.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8.  Требуется  ли переходный период для вступления в силу предлагаемого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Правового регулирования  (если  да,  какова его продолжительность)?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Какие  ограничения по срокам введения нового 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необходимо учесть? </w:t>
      </w:r>
      <w:hyperlink w:anchor="P509" w:tgtFrame=" &lt;*&gt; Заполняется только в ходе публичных консультаций по обсуждению">
        <w:r>
          <w:rPr>
            <w:rFonts w:cs="Times New Roman" w:ascii="Times New Roman" w:hAnsi="Times New Roman"/>
            <w:color w:val="0000FF"/>
            <w:sz w:val="24"/>
            <w:szCs w:val="24"/>
          </w:rPr>
          <w:t>&lt;*&gt;</w:t>
        </w:r>
      </w:hyperlink>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9. Содержит ли проект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нормы, положения, которые не соответствуют или противоречат нормативным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правовым актам Российской Федерации;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нормы, положения и термины, позволяющие их толковать неоднозначно;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нормы, выполнение которых не представляется возможным;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технические ошибки?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Если да, укажите их.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   Специальные  вопросы,  касающиеся  конкретных  положений  и  норм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Предлагаемого правового регулирования </w:t>
      </w:r>
      <w:hyperlink w:anchor="P509" w:tgtFrame=" &lt;*&gt; Заполняется только в ходе публичных консультаций по обсуждению">
        <w:r>
          <w:rPr>
            <w:rFonts w:cs="Times New Roman" w:ascii="Times New Roman" w:hAnsi="Times New Roman"/>
            <w:color w:val="0000FF"/>
            <w:sz w:val="24"/>
            <w:szCs w:val="24"/>
          </w:rPr>
          <w:t>&lt;*&gt;</w:t>
        </w:r>
      </w:hyperlink>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   Иные   предложения   и  замечания,  которые,  по  Вашему  мнению,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целесообразно учесть в рамках оценки регулирующего воздействия.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w:t>
      </w:r>
    </w:p>
    <w:p>
      <w:pPr>
        <w:pStyle w:val="ConsPlusNonformat"/>
        <w:jc w:val="both"/>
        <w:rPr>
          <w:rFonts w:ascii="Times New Roman" w:hAnsi="Times New Roman" w:cs="Times New Roman"/>
          <w:sz w:val="16"/>
          <w:szCs w:val="16"/>
        </w:rPr>
      </w:pPr>
      <w:bookmarkStart w:id="17" w:name="P509"/>
      <w:bookmarkEnd w:id="17"/>
      <w:r>
        <w:rPr>
          <w:rFonts w:cs="Times New Roman" w:ascii="Times New Roman" w:hAnsi="Times New Roman"/>
          <w:sz w:val="16"/>
          <w:szCs w:val="16"/>
        </w:rPr>
        <w:t xml:space="preserve">    </w:t>
      </w:r>
      <w:r>
        <w:rPr>
          <w:rFonts w:cs="Times New Roman" w:ascii="Times New Roman" w:hAnsi="Times New Roman"/>
          <w:sz w:val="16"/>
          <w:szCs w:val="16"/>
        </w:rPr>
        <w:t>&lt;*&gt; Заполняется  только  в  ходе  публичных  консультаций по обсуждению</w:t>
      </w:r>
    </w:p>
    <w:p>
      <w:pPr>
        <w:pStyle w:val="ConsPlusNonformat"/>
        <w:jc w:val="both"/>
        <w:rPr>
          <w:rFonts w:ascii="Times New Roman" w:hAnsi="Times New Roman" w:cs="Times New Roman"/>
          <w:sz w:val="16"/>
          <w:szCs w:val="16"/>
        </w:rPr>
      </w:pPr>
      <w:r>
        <w:rPr>
          <w:rFonts w:cs="Times New Roman" w:ascii="Times New Roman" w:hAnsi="Times New Roman"/>
          <w:sz w:val="16"/>
          <w:szCs w:val="16"/>
        </w:rPr>
        <w:t>проекта нормативного правового акта.</w:t>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3</w:t>
      </w:r>
    </w:p>
    <w:p>
      <w:pPr>
        <w:pStyle w:val="ConsPlusNormal"/>
        <w:jc w:val="right"/>
        <w:rPr/>
      </w:pPr>
      <w:r>
        <w:rPr/>
        <w:t>к порядку</w:t>
      </w:r>
    </w:p>
    <w:p>
      <w:pPr>
        <w:pStyle w:val="ConsPlusNormal"/>
        <w:jc w:val="right"/>
        <w:rPr/>
      </w:pPr>
      <w:r>
        <w:rPr/>
        <w:t>проведения оценки</w:t>
      </w:r>
    </w:p>
    <w:p>
      <w:pPr>
        <w:pStyle w:val="ConsPlusNormal"/>
        <w:jc w:val="right"/>
        <w:rPr/>
      </w:pPr>
      <w:r>
        <w:rPr/>
        <w:t>регулирующего воздействия проектов</w:t>
      </w:r>
    </w:p>
    <w:p>
      <w:pPr>
        <w:pStyle w:val="ConsPlusNormal"/>
        <w:jc w:val="right"/>
        <w:rPr/>
      </w:pPr>
      <w:r>
        <w:rPr/>
        <w:t>нормативных правовых актов</w:t>
      </w:r>
    </w:p>
    <w:p>
      <w:pPr>
        <w:pStyle w:val="ConsPlusNormal"/>
        <w:jc w:val="right"/>
        <w:rPr/>
      </w:pPr>
      <w:r>
        <w:rPr/>
        <w:t>Гайского муниципального округа</w:t>
      </w:r>
    </w:p>
    <w:p>
      <w:pPr>
        <w:pStyle w:val="ConsPlusNormal"/>
        <w:jc w:val="right"/>
        <w:rPr/>
      </w:pPr>
      <w:r>
        <w:rPr/>
        <w:t>и экспертизы нормативных</w:t>
      </w:r>
    </w:p>
    <w:p>
      <w:pPr>
        <w:pStyle w:val="ConsPlusNormal"/>
        <w:jc w:val="right"/>
        <w:rPr/>
      </w:pPr>
      <w:r>
        <w:rPr/>
        <w:t>правовых актов Гайского муниципального округа</w:t>
      </w:r>
    </w:p>
    <w:p>
      <w:pPr>
        <w:pStyle w:val="ConsPlusNormal"/>
        <w:spacing w:before="0" w:after="1"/>
        <w:rPr/>
      </w:pPr>
      <w:r>
        <w:rPr/>
      </w:r>
    </w:p>
    <w:p>
      <w:pPr>
        <w:pStyle w:val="ConsPlusNormal"/>
        <w:jc w:val="both"/>
        <w:rPr/>
      </w:pPr>
      <w:r>
        <w:rPr/>
      </w:r>
    </w:p>
    <w:p>
      <w:pPr>
        <w:pStyle w:val="ConsPlusNormal"/>
        <w:jc w:val="center"/>
        <w:rPr/>
      </w:pPr>
      <w:bookmarkStart w:id="18" w:name="P528"/>
      <w:bookmarkEnd w:id="18"/>
      <w:r>
        <w:rPr/>
        <w:t>Сводка предложений</w:t>
      </w:r>
    </w:p>
    <w:p>
      <w:pPr>
        <w:pStyle w:val="ConsPlusNormal"/>
        <w:jc w:val="both"/>
        <w:rPr/>
      </w:pPr>
      <w:r>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Ссылка на проект: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Дата проведения публичного обсуждения: 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Количество экспертов, участвовавших в обсуждении: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Дата формирования сводки предложений: _________________________________________</w:t>
      </w:r>
    </w:p>
    <w:p>
      <w:pPr>
        <w:pStyle w:val="ConsPlusNormal"/>
        <w:jc w:val="both"/>
        <w:rPr/>
      </w:pPr>
      <w:r>
        <w:rPr/>
      </w:r>
    </w:p>
    <w:tbl>
      <w:tblPr>
        <w:tblW w:w="9039"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638"/>
        <w:gridCol w:w="2475"/>
        <w:gridCol w:w="2665"/>
        <w:gridCol w:w="3260"/>
      </w:tblGrid>
      <w:tr>
        <w:trPr/>
        <w:tc>
          <w:tcPr>
            <w:tcW w:w="6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 xml:space="preserve">№ </w:t>
            </w:r>
            <w:r>
              <w:rPr/>
              <w:t>п/п</w:t>
            </w:r>
          </w:p>
        </w:tc>
        <w:tc>
          <w:tcPr>
            <w:tcW w:w="24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Участник обсуждения</w:t>
            </w:r>
          </w:p>
        </w:tc>
        <w:tc>
          <w:tcPr>
            <w:tcW w:w="2665"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center"/>
              <w:rPr/>
            </w:pPr>
            <w:r>
              <w:rPr/>
              <w:t>Позиция участника обсуждения</w:t>
            </w:r>
          </w:p>
        </w:tc>
        <w:tc>
          <w:tcPr>
            <w:tcW w:w="32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Комментарии разработчика</w:t>
            </w:r>
          </w:p>
        </w:tc>
      </w:tr>
      <w:tr>
        <w:trPr/>
        <w:tc>
          <w:tcPr>
            <w:tcW w:w="6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26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6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26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63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26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pStyle w:val="ConsPlusNormal"/>
        <w:jc w:val="both"/>
        <w:rPr/>
      </w:pPr>
      <w:r>
        <w:rPr/>
      </w:r>
    </w:p>
    <w:tbl>
      <w:tblPr>
        <w:tblW w:w="9014"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030"/>
        <w:gridCol w:w="1983"/>
      </w:tblGrid>
      <w:tr>
        <w:trPr/>
        <w:tc>
          <w:tcPr>
            <w:tcW w:w="70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Общее количество поступивших предложений</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0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Общее количество учтенных предложений</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0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Общее количество частично учтенных предложений</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0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Общее количество частично не учтенных предложений</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pStyle w:val="ConsPlusNormal"/>
        <w:jc w:val="both"/>
        <w:rPr/>
      </w:pPr>
      <w:r>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Перечень   органов   и   заинтересованных   лиц,  которым  было  направлено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уведомление о проведении публичных консультаций: 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Руководитель разработчика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 __________________ 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 xml:space="preserve">(инициалы, фамилия)         </w:t>
        <w:tab/>
        <w:tab/>
        <w:tab/>
        <w:t>(дата)           (подпись)</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4</w:t>
      </w:r>
    </w:p>
    <w:p>
      <w:pPr>
        <w:pStyle w:val="ConsPlusNormal"/>
        <w:jc w:val="right"/>
        <w:rPr/>
      </w:pPr>
      <w:r>
        <w:rPr/>
        <w:t>к порядку</w:t>
      </w:r>
    </w:p>
    <w:p>
      <w:pPr>
        <w:pStyle w:val="ConsPlusNormal"/>
        <w:jc w:val="right"/>
        <w:rPr/>
      </w:pPr>
      <w:r>
        <w:rPr/>
        <w:t>проведения оценки</w:t>
      </w:r>
    </w:p>
    <w:p>
      <w:pPr>
        <w:pStyle w:val="ConsPlusNormal"/>
        <w:jc w:val="right"/>
        <w:rPr/>
      </w:pPr>
      <w:r>
        <w:rPr/>
        <w:t>регулирующего воздействия проектов</w:t>
      </w:r>
    </w:p>
    <w:p>
      <w:pPr>
        <w:pStyle w:val="ConsPlusNormal"/>
        <w:jc w:val="right"/>
        <w:rPr/>
      </w:pPr>
      <w:r>
        <w:rPr/>
        <w:t>нормативных правовых актов</w:t>
      </w:r>
    </w:p>
    <w:p>
      <w:pPr>
        <w:pStyle w:val="ConsPlusNormal"/>
        <w:jc w:val="right"/>
        <w:rPr/>
      </w:pPr>
      <w:r>
        <w:rPr/>
        <w:t>Гайского муниципального округа</w:t>
      </w:r>
    </w:p>
    <w:p>
      <w:pPr>
        <w:pStyle w:val="ConsPlusNormal"/>
        <w:jc w:val="right"/>
        <w:rPr/>
      </w:pPr>
      <w:r>
        <w:rPr/>
        <w:t>и экспертизы нормативных</w:t>
      </w:r>
    </w:p>
    <w:p>
      <w:pPr>
        <w:pStyle w:val="ConsPlusNormal"/>
        <w:jc w:val="right"/>
        <w:rPr/>
      </w:pPr>
      <w:r>
        <w:rPr/>
        <w:t>правовых актов Гайского муниципального округа</w:t>
      </w:r>
    </w:p>
    <w:p>
      <w:pPr>
        <w:pStyle w:val="ConsPlusNormal"/>
        <w:spacing w:before="0" w:after="1"/>
        <w:rPr/>
      </w:pPr>
      <w:r>
        <w:rPr/>
      </w:r>
    </w:p>
    <w:p>
      <w:pPr>
        <w:pStyle w:val="ConsPlusNormal"/>
        <w:jc w:val="both"/>
        <w:rPr/>
      </w:pPr>
      <w:r>
        <w:rPr/>
      </w:r>
    </w:p>
    <w:p>
      <w:pPr>
        <w:pStyle w:val="ConsPlusNonformat"/>
        <w:jc w:val="center"/>
        <w:rPr>
          <w:rFonts w:ascii="Times New Roman" w:hAnsi="Times New Roman" w:cs="Times New Roman"/>
          <w:sz w:val="24"/>
          <w:szCs w:val="24"/>
        </w:rPr>
      </w:pPr>
      <w:bookmarkStart w:id="19" w:name="P585"/>
      <w:bookmarkEnd w:id="19"/>
      <w:r>
        <w:rPr>
          <w:rFonts w:cs="Times New Roman" w:ascii="Times New Roman" w:hAnsi="Times New Roman"/>
          <w:sz w:val="24"/>
          <w:szCs w:val="24"/>
        </w:rPr>
        <w:t>Сводный отчет</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о проведении оценки регулирующего воздействия</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проекта нормативного правового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Общая информация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 Разработчик: 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(полное и краткое наименования)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1.2. Вид и наименование проекта нормативного правового акта: 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1.3. Предполагаемая дата вступления в силу нормативного правового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(указывается дата; если положения вводятся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действие в разное время, то это указывается в </w:t>
      </w:r>
      <w:hyperlink w:anchor="P939" w:tgtFrame=" 11. Оценка необходимости установления переходного периода и (или)">
        <w:r>
          <w:rPr>
            <w:rFonts w:cs="Times New Roman" w:ascii="Times New Roman" w:hAnsi="Times New Roman"/>
            <w:color w:val="0000FF"/>
            <w:sz w:val="24"/>
            <w:szCs w:val="24"/>
          </w:rPr>
          <w:t>разделе 11</w:t>
        </w:r>
      </w:hyperlink>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1.4.   Краткое   описание   проблемы,  на  решение  которой  направлено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предлагаемое правовое регулирование: 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1.5.  Краткое описание целей предлагаемого правового регулирования (для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проектов   актов,   устанавливающих   новые   или  изменяющих  обязательные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требования,  цель  должна  определяться с учетом положений </w:t>
      </w:r>
      <w:hyperlink r:id="rId13" w:tgtFrame="Федеральный закон от 31.07.2020 N 247-ФЗ (ред. от 28.02.2025) Об обязательных требованиях в Российской Федерации">
        <w:r>
          <w:rPr>
            <w:rFonts w:cs="Times New Roman" w:ascii="Times New Roman" w:hAnsi="Times New Roman"/>
            <w:color w:val="0000FF"/>
            <w:sz w:val="24"/>
            <w:szCs w:val="24"/>
          </w:rPr>
          <w:t>части 1 статьи 5</w:t>
        </w:r>
      </w:hyperlink>
    </w:p>
    <w:p>
      <w:pPr>
        <w:pStyle w:val="ConsPlusNonformat"/>
        <w:jc w:val="both"/>
        <w:rPr>
          <w:rFonts w:ascii="Times New Roman" w:hAnsi="Times New Roman" w:cs="Times New Roman"/>
          <w:sz w:val="24"/>
          <w:szCs w:val="24"/>
        </w:rPr>
      </w:pPr>
      <w:r>
        <w:rPr>
          <w:rFonts w:cs="Times New Roman" w:ascii="Times New Roman" w:hAnsi="Times New Roman"/>
          <w:sz w:val="24"/>
          <w:szCs w:val="24"/>
        </w:rPr>
        <w:t>Федерального   закона  от  31  июля  2020  года  N  247-ФЗ "Об обязательных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требованиях в Российской Федерации"):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1.6. Краткое описание содержания предлагаемого 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1.7.  Срок,  в  течение которого принимались предложения, поступившие 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ходе   публичных   консультаций  по  обсуждению  уведомления  о  разработке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предлагаемого 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начало: "____" __________ 20____ г.; окончание: "____" __________ 20____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1.8.  Количество  замечаний и предложений, поступивших в ходе публичных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консультаций    по    обсуждению   уведомления   о   разработке   правового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регулирования:  ____________;  из  них учтено полностью: __________, учтено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частично: 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1.9.   Полный   электронный   адрес   размещения   сводки  предложений,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поступивших  в  ходе  публичных  консультаций  по  обсуждению уведомления 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разработке предлагаемого правового регулирования: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1.10. Контактная информация об исполнителе в органе-разработчике: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Фамилия, имя, отчество: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Наименование должности: 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Номер телефона: 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Адрес электронной почты: 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Степень  регулирующего  воздействия  проекта нормативного правового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акта (далее - проект акта):</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5498"/>
        <w:gridCol w:w="3572"/>
      </w:tblGrid>
      <w:tr>
        <w:trPr/>
        <w:tc>
          <w:tcPr>
            <w:tcW w:w="54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2.1. Степень регулирующего воздействия проекта акта</w:t>
            </w:r>
          </w:p>
        </w:tc>
        <w:tc>
          <w:tcPr>
            <w:tcW w:w="357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высокая/средняя/упрощенный порядок</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2.2. Обоснование отнесения проекта акта к определенной степени регулирующего воздействия/проведения оценки регулирующего воздействия в упрощенном порядке:</w:t>
            </w:r>
          </w:p>
          <w:p>
            <w:pPr>
              <w:pStyle w:val="ConsPlusNormal"/>
              <w:widowControl w:val="false"/>
              <w:jc w:val="both"/>
              <w:rPr/>
            </w:pPr>
            <w:r>
              <w:rPr/>
              <w:t>________________________________________________________________________</w:t>
            </w:r>
          </w:p>
        </w:tc>
      </w:tr>
    </w:tbl>
    <w:p>
      <w:pPr>
        <w:pStyle w:val="ConsPlusNormal"/>
        <w:jc w:val="both"/>
        <w:rPr/>
      </w:pPr>
      <w:r>
        <w:rPr/>
      </w:r>
    </w:p>
    <w:p>
      <w:pPr>
        <w:pStyle w:val="ConsPlusNonformat"/>
        <w:jc w:val="both"/>
        <w:rPr>
          <w:rFonts w:ascii="Times New Roman" w:hAnsi="Times New Roman" w:cs="Times New Roman"/>
          <w:sz w:val="24"/>
          <w:szCs w:val="24"/>
        </w:rPr>
      </w:pPr>
      <w:r>
        <w:rPr/>
        <w:t xml:space="preserve">    </w:t>
      </w:r>
      <w:r>
        <w:rPr>
          <w:rFonts w:cs="Times New Roman" w:ascii="Times New Roman" w:hAnsi="Times New Roman"/>
          <w:sz w:val="24"/>
          <w:szCs w:val="24"/>
        </w:rPr>
        <w:t>3.  Описание  проблемы,  на  решение  которой  направлено  предлагаемое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правовое регулирование: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3.1. Формулировка проблемы: 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3.2.   Ключевые   показатели,   количественно  характеризующие  наличие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проблемы   (при   наличии)   (показателями   могут  являться  количественно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выраженные  характеристики  уровня  качества  и жизни населения, социальной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сферы,  экономики,  общественной безопасности и другие, по которым возможно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измерить  степень  негативных  эффектов,  возникающих  в  связи  с наличием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проблемы):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3.3.   Социальные  группы,  заинтересованные  в  решении  проблемы,  их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количественная оценка: 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3.4. Характеристика негативных эффектов, возникающих в связи с наличием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проблемы, их количественная оценка: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3.5.  Причины  возникновения  проблемы  и  факторы,  поддерживающие  ее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существование: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3.6. Причины невозможности решения проблемы участниками соответствующих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отношений самостоятельно, без вмешательства муниципалитета: 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3.7.  Анализ  опыта  решения  аналогичных  проблем  в  других муниципальных образованиях Оренбургской области, в том числе без введения предлагаемого регулирования:</w:t>
      </w:r>
    </w:p>
    <w:p>
      <w:pPr>
        <w:pStyle w:val="ConsPlusNonformat"/>
        <w:jc w:val="both"/>
        <w:rPr>
          <w:rFonts w:ascii="Times New Roman" w:hAnsi="Times New Roman" w:cs="Times New Roman"/>
          <w:sz w:val="24"/>
          <w:szCs w:val="24"/>
        </w:rPr>
      </w:pPr>
      <w:hyperlink w:anchor="P1010" w:tgtFrame=" &lt;**&gt; Заполняется для проектов нормативных правовых актов с высокой и">
        <w:r>
          <w:rPr>
            <w:rFonts w:cs="Times New Roman" w:ascii="Times New Roman" w:hAnsi="Times New Roman"/>
            <w:color w:val="0000FF"/>
            <w:sz w:val="24"/>
            <w:szCs w:val="24"/>
          </w:rPr>
          <w:t>&lt;**&gt;</w:t>
        </w:r>
      </w:hyperlink>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3.8. Источники данных: 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3.9. Иная информация о проблеме: 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bookmarkStart w:id="20" w:name="P691"/>
      <w:bookmarkEnd w:id="20"/>
      <w:r>
        <w:rPr>
          <w:rFonts w:cs="Times New Roman" w:ascii="Times New Roman" w:hAnsi="Times New Roman"/>
          <w:sz w:val="24"/>
          <w:szCs w:val="24"/>
        </w:rPr>
        <w:t xml:space="preserve">    </w:t>
      </w:r>
      <w:r>
        <w:rPr>
          <w:rFonts w:cs="Times New Roman" w:ascii="Times New Roman" w:hAnsi="Times New Roman"/>
          <w:sz w:val="24"/>
          <w:szCs w:val="24"/>
        </w:rPr>
        <w:t>4.   Определение   целей   предлагаемого   правового   регулирования  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индикаторов для оценки их достижения</w:t>
      </w:r>
    </w:p>
    <w:p>
      <w:pPr>
        <w:pStyle w:val="ConsPlusNormal"/>
        <w:jc w:val="both"/>
        <w:rPr/>
      </w:pPr>
      <w:r>
        <w:rPr/>
      </w:r>
    </w:p>
    <w:tbl>
      <w:tblPr>
        <w:tblW w:w="9065"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2833"/>
        <w:gridCol w:w="2944"/>
        <w:gridCol w:w="3288"/>
      </w:tblGrid>
      <w:tr>
        <w:trPr/>
        <w:tc>
          <w:tcPr>
            <w:tcW w:w="28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4.1. Цели предлагаемого правового регулирования</w:t>
            </w:r>
          </w:p>
        </w:tc>
        <w:tc>
          <w:tcPr>
            <w:tcW w:w="29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4.2. Сроки достижения целей предлагаемого правового регулирования</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4.3. Периодичность мониторинга достижения целей предлагаемого правового регулирования</w:t>
            </w:r>
          </w:p>
        </w:tc>
      </w:tr>
      <w:tr>
        <w:trPr/>
        <w:tc>
          <w:tcPr>
            <w:tcW w:w="28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Цель 1</w:t>
            </w:r>
          </w:p>
        </w:tc>
        <w:tc>
          <w:tcPr>
            <w:tcW w:w="29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28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Цель 2</w:t>
            </w:r>
          </w:p>
        </w:tc>
        <w:tc>
          <w:tcPr>
            <w:tcW w:w="29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28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Цель №</w:t>
            </w:r>
          </w:p>
        </w:tc>
        <w:tc>
          <w:tcPr>
            <w:tcW w:w="294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t>4.4.  Действующие нормативные правовые акты, поручения, другие решения,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из   которых  вытекает  необходимость  разработки  предлагаемого  правового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регулирования   в   данной  области,  и  которые  определяют  необходимость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постановки указанных целей: 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(наименование нормативного правового акта более высокого</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уровня либо указание на инициативный порядок разработки)</w:t>
      </w:r>
    </w:p>
    <w:p>
      <w:pPr>
        <w:pStyle w:val="ConsPlusNormal"/>
        <w:jc w:val="both"/>
        <w:rPr/>
      </w:pPr>
      <w:r>
        <w:rPr/>
      </w:r>
    </w:p>
    <w:tbl>
      <w:tblPr>
        <w:tblW w:w="9014"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005"/>
        <w:gridCol w:w="3458"/>
        <w:gridCol w:w="2551"/>
      </w:tblGrid>
      <w:tr>
        <w:trPr/>
        <w:tc>
          <w:tcPr>
            <w:tcW w:w="3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 xml:space="preserve">4.5. Цели предлагаемого правового регулирования </w:t>
            </w:r>
            <w:hyperlink w:anchor="P1008" w:tgtFrame=" &lt;*&gt; Заполняется для проектов нормативных правовых актов с высокой">
              <w:r>
                <w:rPr>
                  <w:color w:val="0000FF"/>
                </w:rPr>
                <w:t>&lt;*&gt;</w:t>
              </w:r>
            </w:hyperlink>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 xml:space="preserve">4.6. Индикаторы достижения целей; актуальные значения индикаторов </w:t>
            </w:r>
            <w:hyperlink w:anchor="P1008" w:tgtFrame=" &lt;*&gt; Заполняется для проектов нормативных правовых актов с высокой">
              <w:r>
                <w:rPr>
                  <w:color w:val="0000FF"/>
                </w:rPr>
                <w:t>&lt;*&gt;</w:t>
              </w:r>
            </w:hyperlink>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 xml:space="preserve">4.7. Прогнозируемые значения индикаторов </w:t>
            </w:r>
            <w:hyperlink w:anchor="P1008" w:tgtFrame=" &lt;*&gt; Заполняется для проектов нормативных правовых актов с высокой">
              <w:r>
                <w:rPr>
                  <w:color w:val="0000FF"/>
                </w:rPr>
                <w:t>&lt;*&gt;</w:t>
              </w:r>
            </w:hyperlink>
          </w:p>
        </w:tc>
      </w:tr>
      <w:tr>
        <w:trPr/>
        <w:tc>
          <w:tcPr>
            <w:tcW w:w="300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Цель 1</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индикатор 1.1</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индикатор 1. №</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00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Цель №</w:t>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индикатор №.1</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00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4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индикатор №. №</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bl>
    <w:p>
      <w:pPr>
        <w:pStyle w:val="ConsPlusNormal"/>
        <w:jc w:val="both"/>
        <w:rPr/>
      </w:pPr>
      <w:r>
        <w:rPr/>
      </w:r>
    </w:p>
    <w:p>
      <w:pPr>
        <w:pStyle w:val="ConsPlusNonformat"/>
        <w:jc w:val="both"/>
        <w:rPr>
          <w:rFonts w:ascii="Times New Roman" w:hAnsi="Times New Roman" w:cs="Times New Roman"/>
          <w:sz w:val="24"/>
          <w:szCs w:val="24"/>
        </w:rPr>
      </w:pPr>
      <w:r>
        <w:rPr/>
        <w:t xml:space="preserve">    </w:t>
      </w:r>
      <w:r>
        <w:rPr>
          <w:rFonts w:cs="Times New Roman" w:ascii="Times New Roman" w:hAnsi="Times New Roman"/>
          <w:sz w:val="24"/>
          <w:szCs w:val="24"/>
        </w:rPr>
        <w:t>4.8.  Методы  контроля эффективности избранного способа достижения цели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регулирования, источники информации для расчетов </w:t>
      </w:r>
      <w:hyperlink w:anchor="P1008" w:tgtFrame=" &lt;*&gt; Заполняется для проектов нормативных правовых актов с высокой">
        <w:r>
          <w:rPr>
            <w:rFonts w:cs="Times New Roman" w:ascii="Times New Roman" w:hAnsi="Times New Roman"/>
            <w:color w:val="0000FF"/>
            <w:sz w:val="24"/>
            <w:szCs w:val="24"/>
          </w:rPr>
          <w:t>&lt;*&gt;</w:t>
        </w:r>
      </w:hyperlink>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4.9.   Необходимые   для   достижения  заявленных  целей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организационно-технические,   методологические,   информационные   и   иные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мероприятия </w:t>
      </w:r>
      <w:hyperlink w:anchor="P1008" w:tgtFrame=" &lt;*&gt; Заполняется для проектов нормативных правовых актов с высокой">
        <w:r>
          <w:rPr>
            <w:rFonts w:cs="Times New Roman" w:ascii="Times New Roman" w:hAnsi="Times New Roman"/>
            <w:color w:val="0000FF"/>
            <w:sz w:val="24"/>
            <w:szCs w:val="24"/>
          </w:rPr>
          <w:t>&lt;*&gt;</w:t>
        </w:r>
      </w:hyperlink>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4.10.    Соответствие    целей   принципам   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Качественная  характеристика  и  оценка  численности  потенциальных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адресатов предлагаемого правового регулирования (их групп):</w:t>
      </w:r>
    </w:p>
    <w:p>
      <w:pPr>
        <w:pStyle w:val="ConsPlusNormal"/>
        <w:jc w:val="both"/>
        <w:rPr/>
      </w:pPr>
      <w:r>
        <w:rPr/>
      </w:r>
    </w:p>
    <w:tbl>
      <w:tblPr>
        <w:tblW w:w="901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930"/>
        <w:gridCol w:w="2041"/>
        <w:gridCol w:w="2040"/>
      </w:tblGrid>
      <w:tr>
        <w:trPr/>
        <w:tc>
          <w:tcPr>
            <w:tcW w:w="49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bookmarkStart w:id="21" w:name="P747"/>
            <w:bookmarkEnd w:id="21"/>
            <w:r>
              <w:rPr/>
              <w:t>5.1. Группы потенциальных адресатов предлагаемого правового регулирования</w:t>
            </w:r>
          </w:p>
          <w:p>
            <w:pPr>
              <w:pStyle w:val="ConsPlusNormal"/>
              <w:widowControl w:val="false"/>
              <w:jc w:val="both"/>
              <w:rPr/>
            </w:pPr>
            <w:r>
              <w:rPr/>
              <w:t>(краткое описание их качественных характеристик)</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5.2. Количество участников группы</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5.3. Источники данных</w:t>
            </w:r>
          </w:p>
        </w:tc>
      </w:tr>
      <w:tr>
        <w:trPr/>
        <w:tc>
          <w:tcPr>
            <w:tcW w:w="49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Группа 1</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49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Группа №</w:t>
            </w:r>
          </w:p>
        </w:tc>
        <w:tc>
          <w:tcPr>
            <w:tcW w:w="204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bl>
    <w:p>
      <w:pPr>
        <w:pStyle w:val="ConsPlusNormal"/>
        <w:jc w:val="both"/>
        <w:rPr/>
      </w:pPr>
      <w:r>
        <w:rPr/>
      </w:r>
    </w:p>
    <w:p>
      <w:pPr>
        <w:pStyle w:val="ConsPlusNormal"/>
        <w:numPr>
          <w:ilvl w:val="0"/>
          <w:numId w:val="0"/>
        </w:numPr>
        <w:ind w:left="0" w:firstLine="540"/>
        <w:jc w:val="both"/>
        <w:outlineLvl w:val="2"/>
        <w:rPr/>
      </w:pPr>
      <w:r>
        <w:rPr/>
        <w:t xml:space="preserve">6. Изменение функций (полномочий, обязанностей, прав) структурных подразделений администрации Гайского муниципального округа, а также порядка их реализации в связи с введением предлагаемого правового регулирования </w:t>
      </w:r>
      <w:hyperlink w:anchor="P1010" w:tgtFrame=" &lt;**&gt; Заполняется для проектов нормативных правовых актов с высокой и">
        <w:r>
          <w:rPr>
            <w:color w:val="0000FF"/>
          </w:rPr>
          <w:t>&lt;**&gt;</w:t>
        </w:r>
      </w:hyperlink>
      <w:r>
        <w:rPr/>
        <w:t>:</w:t>
      </w:r>
    </w:p>
    <w:tbl>
      <w:tblPr>
        <w:tblW w:w="923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1978"/>
        <w:gridCol w:w="1986"/>
        <w:gridCol w:w="1701"/>
        <w:gridCol w:w="1561"/>
        <w:gridCol w:w="1982"/>
        <w:gridCol w:w="21"/>
      </w:tblGrid>
      <w:tr>
        <w:trPr/>
        <w:tc>
          <w:tcPr>
            <w:tcW w:w="19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6.1. Наименование функции</w:t>
            </w:r>
          </w:p>
          <w:p>
            <w:pPr>
              <w:pStyle w:val="ConsPlusNormal"/>
              <w:widowControl w:val="false"/>
              <w:jc w:val="both"/>
              <w:rPr/>
            </w:pPr>
            <w:r>
              <w:rPr/>
              <w:t>(полномочия, обязанности или права)</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6.2. Характер функции</w:t>
            </w:r>
          </w:p>
          <w:p>
            <w:pPr>
              <w:pStyle w:val="ConsPlusNormal"/>
              <w:widowControl w:val="false"/>
              <w:jc w:val="both"/>
              <w:rPr/>
            </w:pPr>
            <w:r>
              <w:rPr/>
              <w:t>(новая/изменяемая/отменяемая)</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6.3. Предполагаемый порядок реализации</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6.4. Оценка изменения трудовых затрат</w:t>
            </w:r>
          </w:p>
          <w:p>
            <w:pPr>
              <w:pStyle w:val="ConsPlusNormal"/>
              <w:widowControl w:val="false"/>
              <w:jc w:val="both"/>
              <w:rPr/>
            </w:pPr>
            <w:r>
              <w:rPr/>
              <w:t>(чел./час в год), изменения численности сотрудников</w:t>
            </w:r>
          </w:p>
          <w:p>
            <w:pPr>
              <w:pStyle w:val="ConsPlusNormal"/>
              <w:widowControl w:val="false"/>
              <w:jc w:val="both"/>
              <w:rPr/>
            </w:pPr>
            <w:r>
              <w:rPr/>
              <w:t>(человек)</w:t>
            </w:r>
          </w:p>
        </w:tc>
        <w:tc>
          <w:tcPr>
            <w:tcW w:w="19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6.5. Оценка изменения потребностей в других ресурсах</w:t>
            </w:r>
          </w:p>
        </w:tc>
        <w:tc>
          <w:tcPr>
            <w:tcW w:w="21" w:type="dxa"/>
            <w:tcBorders/>
          </w:tcPr>
          <w:p>
            <w:pPr>
              <w:pStyle w:val="Normal"/>
              <w:widowControl w:val="false"/>
              <w:rPr/>
            </w:pPr>
            <w:r>
              <w:rPr/>
            </w:r>
          </w:p>
        </w:tc>
      </w:tr>
      <w:tr>
        <w:trPr/>
        <w:tc>
          <w:tcPr>
            <w:tcW w:w="922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Наименование структурного подразделения 1:</w:t>
            </w:r>
          </w:p>
        </w:tc>
      </w:tr>
      <w:tr>
        <w:trPr/>
        <w:tc>
          <w:tcPr>
            <w:tcW w:w="19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Функция (полномочие, обязанность или право) 1.1</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9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1" w:type="dxa"/>
            <w:tcBorders/>
          </w:tcPr>
          <w:p>
            <w:pPr>
              <w:pStyle w:val="Normal"/>
              <w:widowControl w:val="false"/>
              <w:rPr/>
            </w:pPr>
            <w:r>
              <w:rPr/>
            </w:r>
          </w:p>
        </w:tc>
      </w:tr>
      <w:tr>
        <w:trPr/>
        <w:tc>
          <w:tcPr>
            <w:tcW w:w="19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Функция (полномочие, обязанность или право) 1.№</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9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1" w:type="dxa"/>
            <w:tcBorders/>
          </w:tcPr>
          <w:p>
            <w:pPr>
              <w:pStyle w:val="Normal"/>
              <w:widowControl w:val="false"/>
              <w:rPr/>
            </w:pPr>
            <w:r>
              <w:rPr/>
            </w:r>
          </w:p>
        </w:tc>
      </w:tr>
      <w:tr>
        <w:trPr/>
        <w:tc>
          <w:tcPr>
            <w:tcW w:w="9229"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Наименование структурного подразделения К:</w:t>
            </w:r>
          </w:p>
        </w:tc>
      </w:tr>
      <w:tr>
        <w:trPr/>
        <w:tc>
          <w:tcPr>
            <w:tcW w:w="19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Функция (полномочие, обязанность или право) К.1</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9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1" w:type="dxa"/>
            <w:tcBorders/>
          </w:tcPr>
          <w:p>
            <w:pPr>
              <w:pStyle w:val="Normal"/>
              <w:widowControl w:val="false"/>
              <w:rPr/>
            </w:pPr>
            <w:r>
              <w:rPr/>
            </w:r>
          </w:p>
        </w:tc>
      </w:tr>
      <w:tr>
        <w:trPr/>
        <w:tc>
          <w:tcPr>
            <w:tcW w:w="19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Функция (полномочие, обязанность или право) К.№</w:t>
            </w:r>
          </w:p>
        </w:tc>
        <w:tc>
          <w:tcPr>
            <w:tcW w:w="19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9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1" w:type="dxa"/>
            <w:tcBorders/>
          </w:tcPr>
          <w:p>
            <w:pPr>
              <w:pStyle w:val="Normal"/>
              <w:widowControl w:val="false"/>
              <w:rPr/>
            </w:pPr>
            <w:r>
              <w:rPr/>
            </w:r>
          </w:p>
        </w:tc>
      </w:tr>
    </w:tbl>
    <w:p>
      <w:pPr>
        <w:pStyle w:val="ConsPlusNormal"/>
        <w:numPr>
          <w:ilvl w:val="0"/>
          <w:numId w:val="0"/>
        </w:numPr>
        <w:ind w:left="0" w:firstLine="540"/>
        <w:jc w:val="both"/>
        <w:outlineLvl w:val="2"/>
        <w:rPr/>
      </w:pPr>
      <w:r>
        <w:rPr/>
      </w:r>
    </w:p>
    <w:p>
      <w:pPr>
        <w:pStyle w:val="ConsPlusNormal"/>
        <w:numPr>
          <w:ilvl w:val="0"/>
          <w:numId w:val="0"/>
        </w:numPr>
        <w:ind w:left="0" w:firstLine="540"/>
        <w:jc w:val="both"/>
        <w:outlineLvl w:val="2"/>
        <w:rPr/>
      </w:pPr>
      <w:r>
        <w:rPr/>
        <w:t xml:space="preserve">7. Оценка дополнительных расходов (доходов) местного бюджета, связанных с введением предлагаемого правового регулирования </w:t>
      </w:r>
      <w:hyperlink w:anchor="P1010" w:tgtFrame=" &lt;**&gt; Заполняется для проектов нормативных правовых актов с высокой и">
        <w:r>
          <w:rPr>
            <w:color w:val="0000FF"/>
          </w:rPr>
          <w:t>&lt;**&gt;</w:t>
        </w:r>
      </w:hyperlink>
      <w:r>
        <w:rPr/>
        <w:t>:</w:t>
      </w:r>
    </w:p>
    <w:p>
      <w:pPr>
        <w:pStyle w:val="ConsPlusNormal"/>
        <w:jc w:val="both"/>
        <w:rPr/>
      </w:pPr>
      <w:r>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061"/>
        <w:gridCol w:w="3456"/>
        <w:gridCol w:w="2553"/>
      </w:tblGrid>
      <w:tr>
        <w:trPr/>
        <w:tc>
          <w:tcPr>
            <w:tcW w:w="30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 xml:space="preserve">7.1. Наименование функции (полномочия, обязанности или права) (в соответствии с </w:t>
            </w:r>
            <w:hyperlink w:anchor="P760" w:tgtFrame="6.1. Наименование функции">
              <w:r>
                <w:rPr>
                  <w:color w:val="0000FF"/>
                </w:rPr>
                <w:t>пунктом 6.1</w:t>
              </w:r>
            </w:hyperlink>
            <w:r>
              <w:rPr/>
              <w:t xml:space="preserve"> сводного отчета)</w:t>
            </w:r>
          </w:p>
        </w:tc>
        <w:tc>
          <w:tcPr>
            <w:tcW w:w="34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7.2. Виды расходов (возможных поступлений) местного бюджета</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7.3. Количественная оценка расходов и возможных поступлений (млн. рублей)</w:t>
            </w:r>
          </w:p>
        </w:tc>
      </w:tr>
      <w:tr>
        <w:trPr/>
        <w:tc>
          <w:tcPr>
            <w:tcW w:w="9070"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Наименование структурного подразделения (от 1 до №):</w:t>
            </w:r>
          </w:p>
        </w:tc>
      </w:tr>
      <w:tr>
        <w:trPr/>
        <w:tc>
          <w:tcPr>
            <w:tcW w:w="306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Функция (полномочие, обязанность или право) 1.1</w:t>
            </w:r>
          </w:p>
        </w:tc>
        <w:tc>
          <w:tcPr>
            <w:tcW w:w="345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единовременные расходы</w:t>
            </w:r>
          </w:p>
          <w:p>
            <w:pPr>
              <w:pStyle w:val="ConsPlusNormal"/>
              <w:widowControl w:val="false"/>
              <w:jc w:val="both"/>
              <w:rPr/>
            </w:pPr>
            <w:r>
              <w:rPr/>
              <w:t>(от 1 до №) в ________ году</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45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периодические расходы</w:t>
            </w:r>
          </w:p>
          <w:p>
            <w:pPr>
              <w:pStyle w:val="ConsPlusNormal"/>
              <w:widowControl w:val="false"/>
              <w:jc w:val="both"/>
              <w:rPr/>
            </w:pPr>
            <w:r>
              <w:rPr/>
              <w:t>(от 1 до №) за ________ годы</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4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возможные доходы</w:t>
            </w:r>
          </w:p>
          <w:p>
            <w:pPr>
              <w:pStyle w:val="ConsPlusNormal"/>
              <w:widowControl w:val="false"/>
              <w:jc w:val="both"/>
              <w:rPr/>
            </w:pPr>
            <w:r>
              <w:rPr/>
              <w:t>(от 1 до № за ________ годы</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06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Функция (полномочие, обязанность или право) 1.№</w:t>
            </w:r>
          </w:p>
        </w:tc>
        <w:tc>
          <w:tcPr>
            <w:tcW w:w="345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единовременные расходы</w:t>
            </w:r>
          </w:p>
          <w:p>
            <w:pPr>
              <w:pStyle w:val="ConsPlusNormal"/>
              <w:widowControl w:val="false"/>
              <w:jc w:val="both"/>
              <w:rPr/>
            </w:pPr>
            <w:r>
              <w:rPr/>
              <w:t>(от 1 до №) в _________ году</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456"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jc w:val="both"/>
              <w:rPr/>
            </w:pPr>
            <w:r>
              <w:rPr/>
              <w:t>периодические расходы</w:t>
            </w:r>
          </w:p>
          <w:p>
            <w:pPr>
              <w:pStyle w:val="ConsPlusNormal"/>
              <w:widowControl w:val="false"/>
              <w:jc w:val="both"/>
              <w:rPr/>
            </w:pPr>
            <w:r>
              <w:rPr/>
              <w:t>(от 1 до №) за ________ годы</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0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4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возможные доходы</w:t>
            </w:r>
          </w:p>
          <w:p>
            <w:pPr>
              <w:pStyle w:val="ConsPlusNormal"/>
              <w:widowControl w:val="false"/>
              <w:jc w:val="both"/>
              <w:rPr/>
            </w:pPr>
            <w:r>
              <w:rPr/>
              <w:t>(от 1 до №) за _________ годы</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65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Итого единовременные расходы за ___________ годы</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65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Итого периодические расходы за ___________ годы</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651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Итого возможные доходы за ___________ годы</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bl>
    <w:p>
      <w:pPr>
        <w:pStyle w:val="ConsPlusNormal"/>
        <w:jc w:val="both"/>
        <w:rPr/>
      </w:pPr>
      <w:r>
        <w:rPr/>
      </w:r>
    </w:p>
    <w:p>
      <w:pPr>
        <w:pStyle w:val="ConsPlusNonformat"/>
        <w:jc w:val="both"/>
        <w:rPr>
          <w:rFonts w:ascii="Times New Roman" w:hAnsi="Times New Roman" w:cs="Times New Roman"/>
          <w:sz w:val="24"/>
          <w:szCs w:val="24"/>
        </w:rPr>
      </w:pPr>
      <w:r>
        <w:rPr/>
        <w:t xml:space="preserve">    </w:t>
      </w:r>
      <w:r>
        <w:rPr>
          <w:rFonts w:cs="Times New Roman" w:ascii="Times New Roman" w:hAnsi="Times New Roman"/>
          <w:sz w:val="24"/>
          <w:szCs w:val="24"/>
        </w:rPr>
        <w:t>7.4.  Другие  сведения  о  дополнительных расходах (доходах) местного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бюджета,   возникающих   в   связи   с  введением  предлагаемого  правового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регулирования: 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7.5. Источники данных: 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rmal"/>
        <w:numPr>
          <w:ilvl w:val="0"/>
          <w:numId w:val="0"/>
        </w:numPr>
        <w:ind w:left="0" w:firstLine="540"/>
        <w:jc w:val="both"/>
        <w:outlineLvl w:val="2"/>
        <w:rPr/>
      </w:pPr>
      <w:r>
        <w:rPr/>
      </w:r>
    </w:p>
    <w:p>
      <w:pPr>
        <w:pStyle w:val="ConsPlusNormal"/>
        <w:numPr>
          <w:ilvl w:val="0"/>
          <w:numId w:val="0"/>
        </w:numPr>
        <w:ind w:left="0" w:firstLine="540"/>
        <w:jc w:val="both"/>
        <w:outlineLvl w:val="2"/>
        <w:rPr/>
      </w:pPr>
      <w:r>
        <w:rPr/>
      </w:r>
    </w:p>
    <w:p>
      <w:pPr>
        <w:pStyle w:val="ConsPlusNonformat"/>
        <w:ind w:firstLine="708"/>
        <w:jc w:val="both"/>
        <w:rPr>
          <w:rFonts w:ascii="Times New Roman" w:hAnsi="Times New Roman" w:cs="Times New Roman"/>
          <w:sz w:val="24"/>
          <w:szCs w:val="24"/>
        </w:rPr>
      </w:pPr>
      <w:r>
        <w:rPr>
          <w:rFonts w:cs="Times New Roman" w:ascii="Times New Roman" w:hAnsi="Times New Roman"/>
          <w:sz w:val="24"/>
          <w:szCs w:val="24"/>
        </w:rPr>
        <w:t>8.   Изменение   обязанностей   (ограничений)  потенциальных  адресатов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предлагаемого  правового  регулирования  и  связанные с ними дополнительные расходы (доходы) </w:t>
      </w:r>
      <w:hyperlink w:anchor="P1010" w:tgtFrame=" &lt;**&gt; Заполняется для проектов нормативных правовых актов с высокой и">
        <w:r>
          <w:rPr>
            <w:rFonts w:cs="Times New Roman" w:ascii="Times New Roman" w:hAnsi="Times New Roman"/>
            <w:color w:val="0000FF"/>
            <w:sz w:val="24"/>
            <w:szCs w:val="24"/>
          </w:rPr>
          <w:t>&lt;**&gt;</w:t>
        </w:r>
      </w:hyperlink>
      <w:r>
        <w:rPr>
          <w:rFonts w:cs="Times New Roman" w:ascii="Times New Roman" w:hAnsi="Times New Roman"/>
          <w:sz w:val="24"/>
          <w:szCs w:val="24"/>
        </w:rPr>
        <w:t>:</w:t>
      </w:r>
    </w:p>
    <w:p>
      <w:pPr>
        <w:pStyle w:val="ConsPlusNonformat"/>
        <w:jc w:val="both"/>
        <w:rPr/>
      </w:pPr>
      <w:r>
        <w:rPr/>
      </w:r>
    </w:p>
    <w:tbl>
      <w:tblPr>
        <w:tblW w:w="970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1480"/>
        <w:gridCol w:w="2268"/>
        <w:gridCol w:w="2267"/>
        <w:gridCol w:w="3685"/>
      </w:tblGrid>
      <w:tr>
        <w:trPr/>
        <w:tc>
          <w:tcPr>
            <w:tcW w:w="14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 xml:space="preserve">8.1. Группы потенциальных адресатов предлагаемого правового регулирования (в соответствии с </w:t>
            </w:r>
            <w:hyperlink w:anchor="P747" w:tgtFrame="5.1. Группы потенциальных адресатов предлагаемого правового регулирования">
              <w:r>
                <w:rPr>
                  <w:color w:val="0000FF"/>
                </w:rPr>
                <w:t>п. 5.1</w:t>
              </w:r>
            </w:hyperlink>
            <w:r>
              <w:rPr/>
              <w:t xml:space="preserve"> сводного отчета)</w:t>
            </w:r>
          </w:p>
        </w:tc>
        <w:tc>
          <w:tcPr>
            <w:tcW w:w="2268" w:type="dxa"/>
            <w:tcBorders>
              <w:top w:val="single" w:sz="4" w:space="0" w:color="000000"/>
              <w:left w:val="single" w:sz="4" w:space="0" w:color="000000"/>
              <w:bottom w:val="single" w:sz="4" w:space="0" w:color="000000"/>
              <w:right w:val="single" w:sz="4" w:space="0" w:color="000000"/>
            </w:tcBorders>
            <w:vAlign w:val="bottom"/>
          </w:tcPr>
          <w:p>
            <w:pPr>
              <w:pStyle w:val="ConsPlusNormal"/>
              <w:widowControl w:val="false"/>
              <w:ind w:left="-1" w:firstLine="1"/>
              <w:jc w:val="both"/>
              <w:rPr/>
            </w:pPr>
            <w:r>
              <w:rPr/>
              <w:t>8.2. Новые обязательные требования, обязанности, изменения существующих обязательных требований и обязанностей, новая или изменяемая ответственность, вводимые предлагаемым правовым регулированием (с указанием соответствующих положений проекта нормативного правового акта)</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8.3. Структурные единицы проекта акта (отдельно по каждой обязанности, каждому запрету, ограничению, обязательному требованию, ответственности)</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8.3. Описание расходов и возможных доходов, связанных с введением предлагаемого правового регулирования: размер, периодичность, обоснование избыточности/неизбыточности</w:t>
            </w:r>
          </w:p>
        </w:tc>
      </w:tr>
      <w:tr>
        <w:trPr/>
        <w:tc>
          <w:tcPr>
            <w:tcW w:w="148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Группа 1</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установление новых обязательных требований для субъектов предпринимательской и иной экономической деятельности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148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установление новых обязанностей, запретов, ограничений для субъектов предпринимательской и иной экономической деятельности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148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установление ответственности за нарушение нормативных правовых актов, затрагивающих вопросы осуществления предпринимательской и иной экономической деятельности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148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изменение ранее предусмотренных нормативными правовыми актами обязательных требований для субъектов предпринимательской и иной экономической деятельности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148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изменение ранее предусмотренных нормативными правовыми актами обязанностей, запретов, ограничений для субъектов предпринимательской и иной экономической деятельности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148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изменение ответственности за нарушение нормативных правовых актов, затрагивающих вопросы осуществления предпринимательской и иной экономической деятельности</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148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Группа №</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148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bl>
    <w:p>
      <w:pPr>
        <w:pStyle w:val="ConsPlusNormal"/>
        <w:numPr>
          <w:ilvl w:val="0"/>
          <w:numId w:val="0"/>
        </w:numPr>
        <w:ind w:left="0" w:firstLine="540"/>
        <w:jc w:val="both"/>
        <w:outlineLvl w:val="2"/>
        <w:rPr/>
      </w:pPr>
      <w:r>
        <w:rPr/>
      </w:r>
    </w:p>
    <w:p>
      <w:pPr>
        <w:pStyle w:val="ConsPlusNonformat"/>
        <w:ind w:firstLine="708"/>
        <w:jc w:val="both"/>
        <w:rPr>
          <w:rFonts w:ascii="Times New Roman" w:hAnsi="Times New Roman" w:cs="Times New Roman"/>
          <w:sz w:val="24"/>
          <w:szCs w:val="24"/>
        </w:rPr>
      </w:pPr>
      <w:r>
        <w:rPr>
          <w:rFonts w:cs="Times New Roman" w:ascii="Times New Roman" w:hAnsi="Times New Roman"/>
          <w:sz w:val="24"/>
          <w:szCs w:val="24"/>
        </w:rPr>
        <w:t>8.5. Издержки и выгоды адресатов предлагаемого 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не поддающиеся количественной оценке: 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8.6. Источники данных: 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9.   Риски   решения   проблемы   предложенным   способом  нормативного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регулирования  и  риски  негативных  последствий,  в том числе для проектов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актов,  устанавливающих  новые  или  изменяющих  обязательные требования,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обоснование  соразмерности  затрат  на  исполнение  обязательных требований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лицами,    в    отношении   которых   они   устанавливаются,   с   рисками,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предотвращаемыми  этими  обязательными  требованиями,  при обычных условиях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гражданского оборота: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9.1. Источники данных: 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 Сравнение возможных вариантов решения проблемы:</w:t>
      </w:r>
    </w:p>
    <w:p>
      <w:pPr>
        <w:pStyle w:val="ConsPlusNormal"/>
        <w:jc w:val="both"/>
        <w:rPr/>
      </w:pPr>
      <w:r>
        <w:rPr/>
      </w:r>
    </w:p>
    <w:tbl>
      <w:tblPr>
        <w:tblW w:w="9043"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571"/>
        <w:gridCol w:w="2269"/>
        <w:gridCol w:w="1814"/>
        <w:gridCol w:w="1388"/>
      </w:tblGrid>
      <w:tr>
        <w:trPr/>
        <w:tc>
          <w:tcPr>
            <w:tcW w:w="35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Вариант 1</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Вариант 2</w:t>
            </w:r>
          </w:p>
        </w:tc>
        <w:tc>
          <w:tcPr>
            <w:tcW w:w="13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Вариант N</w:t>
            </w:r>
          </w:p>
        </w:tc>
      </w:tr>
      <w:tr>
        <w:trPr/>
        <w:tc>
          <w:tcPr>
            <w:tcW w:w="35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 xml:space="preserve">10.1. Содержание варианта решения проблемы </w:t>
            </w:r>
            <w:hyperlink w:anchor="P1012" w:tgtFrame=" &lt;***&gt; Могут быть предусмотрены следующие варианты решения проблемы:">
              <w:r>
                <w:rPr>
                  <w:color w:val="0000FF"/>
                </w:rPr>
                <w:t>&lt;***&gt;</w:t>
              </w:r>
            </w:hyperlink>
          </w:p>
        </w:tc>
        <w:tc>
          <w:tcPr>
            <w:tcW w:w="22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Нормативное регулирование остается без изменений либо отсутствует (описание альтернативных мер)</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Введение предлагаемого правового регулирования</w:t>
            </w:r>
          </w:p>
        </w:tc>
        <w:tc>
          <w:tcPr>
            <w:tcW w:w="13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5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10.2.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3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5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10.3. Оценка расходов (доходов) местного бюджета, связанных с введением предлагаемого правового регулирования</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3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5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10.4. Оценка возможности достижения заявленных целей регулирования (</w:t>
            </w:r>
            <w:hyperlink w:anchor="P691" w:tgtFrame=" 4. Определение целей предлагаемого правового регулирования и">
              <w:r>
                <w:rPr>
                  <w:color w:val="0000FF"/>
                </w:rPr>
                <w:t>раздел 4</w:t>
              </w:r>
            </w:hyperlink>
            <w:r>
              <w:rPr/>
              <w:t xml:space="preserve"> сводного отчета) посредством применения рассматриваемых вариантов предлагаемого правового регулирования</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3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5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10.5. Оценка рисков неблагоприятных последствий</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3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r>
        <w:trPr/>
        <w:tc>
          <w:tcPr>
            <w:tcW w:w="35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t>10.6. Обоснование отказа от выбора соответствующего альтернативного способа (мер)</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c>
          <w:tcPr>
            <w:tcW w:w="13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
          </w:p>
        </w:tc>
      </w:tr>
    </w:tbl>
    <w:p>
      <w:pPr>
        <w:pStyle w:val="ConsPlusNormal"/>
        <w:jc w:val="both"/>
        <w:rPr/>
      </w:pPr>
      <w:r>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10.7.  Обоснование выбора предпочтительного варианта решения выявленной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проблемы: 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10.8. Детальное описание предлагаемого варианта решения проблемы: 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10.9.  Информация  о  наличии  или об отсутствии в проекте нормативного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правового акта обязательных требований: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bookmarkStart w:id="22" w:name="P939"/>
      <w:bookmarkEnd w:id="22"/>
      <w:r>
        <w:rPr>
          <w:rFonts w:cs="Times New Roman" w:ascii="Times New Roman" w:hAnsi="Times New Roman"/>
          <w:sz w:val="24"/>
          <w:szCs w:val="24"/>
        </w:rPr>
        <w:t xml:space="preserve">    </w:t>
      </w:r>
      <w:r>
        <w:rPr>
          <w:rFonts w:cs="Times New Roman" w:ascii="Times New Roman" w:hAnsi="Times New Roman"/>
          <w:sz w:val="24"/>
          <w:szCs w:val="24"/>
        </w:rPr>
        <w:t>11.  Оценка  необходимости  установления  переходного  периода  и (или)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отсрочки  вступления  в силу нормативного правового акта либо необходимости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распространения  предлагаемого  правового  регулирования на ранее возникшие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отношения </w:t>
      </w:r>
      <w:hyperlink w:anchor="P1010" w:tgtFrame=" &lt;**&gt; Заполняется для проектов нормативных правовых актов с высокой и">
        <w:r>
          <w:rPr>
            <w:rFonts w:cs="Times New Roman" w:ascii="Times New Roman" w:hAnsi="Times New Roman"/>
            <w:color w:val="0000FF"/>
            <w:sz w:val="24"/>
            <w:szCs w:val="24"/>
          </w:rPr>
          <w:t>&lt;**&gt;</w:t>
        </w:r>
      </w:hyperlink>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11.1.  Предполагаемая  дата  вступления  в  силу нормативного правового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случае если положения вводятся в действие в разное время,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указываются статья/пункт проекта акта и дата введения)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11.2.  Необходимость  установления переходного периода и (или) отсрочки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введения  предлагаемого правового регулирования, а также эксперимента: есть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(нет)</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 срок переходного периода: _____________ дней с даты принятия проекта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нормативного правового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б) отсрочка введения предлагаемого правового регулирования: ______ дней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со дня принятия проекта нормативного правового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11.3.    Необходимость    распространения    предлагаемого    правового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регулирования     на     ранее     возникшие    отношения:    есть    (нет)</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11.4.  Период распространения на ранее возникшие отношения: ______ дней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со дня принятия проекта нормативного правового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11.5.  Обоснование  необходимости  установления  переходного  периода 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(или)   отсрочки   вступления  в  силу  нормативного  правового  акта  либо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необходимости  распространения  предлагаемого  правового  регулирования  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ранее возникшие отношения: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Раздел  12  заполняется  по итогам проведения публичных консультаций по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обсуждению проекта нормативного правового акта и сводного отчета.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12. Информация о сроках проведения публичных консультаций по обсуждению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проекта нормативного правового акта и сводному отчету </w:t>
      </w:r>
      <w:hyperlink w:anchor="P1010" w:tgtFrame=" &lt;**&gt; Заполняется для проектов нормативных правовых актов с высокой и">
        <w:r>
          <w:rPr>
            <w:rFonts w:cs="Times New Roman" w:ascii="Times New Roman" w:hAnsi="Times New Roman"/>
            <w:color w:val="0000FF"/>
            <w:sz w:val="24"/>
            <w:szCs w:val="24"/>
          </w:rPr>
          <w:t>&lt;**&gt;</w:t>
        </w:r>
      </w:hyperlink>
      <w:r>
        <w:rPr>
          <w:rFonts w:cs="Times New Roman" w:ascii="Times New Roman" w:hAnsi="Times New Roman"/>
          <w:sz w:val="24"/>
          <w:szCs w:val="24"/>
        </w:rPr>
        <w:t>:</w:t>
      </w:r>
    </w:p>
    <w:p>
      <w:pPr>
        <w:pStyle w:val="ConsPlusNonformat"/>
        <w:ind w:firstLine="708"/>
        <w:jc w:val="both"/>
        <w:rPr>
          <w:rFonts w:ascii="Times New Roman" w:hAnsi="Times New Roman" w:cs="Times New Roman"/>
          <w:sz w:val="24"/>
          <w:szCs w:val="24"/>
        </w:rPr>
      </w:pPr>
      <w:r>
        <w:rPr>
          <w:rFonts w:cs="Times New Roman" w:ascii="Times New Roman" w:hAnsi="Times New Roman"/>
          <w:sz w:val="24"/>
          <w:szCs w:val="24"/>
        </w:rPr>
        <w:t>12.1.  Срок,  в  течение  которого  принимались  предложения  в связи с</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публичными консультациями по обсуждению проекта нормативного правового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 сводного отчета: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начало: "____" __________ 20___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окончание: "____" _________ 20___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12.2.  Сведения о количестве замечаний и предложений, полученных в ходе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публичных  консультаций по обсуждению проекта нормативного правового акта 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сводного отчета: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всего замечаний и предложений: ___________, из них учтено: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полностью: 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частично: 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12.3.   Полный   электронный   адрес   размещения  сводки  предложений,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поступивших  в ходе проведения публичных консультаций по обсуждению проекта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нормативного правового акта и сводного отчета: 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Приложения.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Сводка  предложений,  поступивших  в  ходе  публичных консультаций,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проводившихся   в   ходе  процедуры  оценки  регулирующего  воздействия,  с</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указанием сведений об их учете или причинах отклонения.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Иные   приложения   (по   усмотрению  органа,  проводящего  оценку</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регулирующего воздействия).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Руководитель разработчика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  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(инициалы, фамилия)      (дата)            (подпись)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bookmarkStart w:id="23" w:name="P1008"/>
      <w:bookmarkEnd w:id="23"/>
      <w:r>
        <w:rPr>
          <w:rFonts w:cs="Times New Roman" w:ascii="Times New Roman" w:hAnsi="Times New Roman"/>
          <w:sz w:val="24"/>
          <w:szCs w:val="24"/>
        </w:rPr>
        <w:t xml:space="preserve">    </w:t>
      </w:r>
      <w:r>
        <w:rPr>
          <w:rFonts w:cs="Times New Roman" w:ascii="Times New Roman" w:hAnsi="Times New Roman"/>
          <w:sz w:val="24"/>
          <w:szCs w:val="24"/>
        </w:rPr>
        <w:t>&lt;*&gt; Заполняется  для  проектов  нормативных  правовых  актов  с высокой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степенью регулирующего воздействия.</w:t>
      </w:r>
    </w:p>
    <w:p>
      <w:pPr>
        <w:pStyle w:val="ConsPlusNonformat"/>
        <w:jc w:val="both"/>
        <w:rPr>
          <w:rFonts w:ascii="Times New Roman" w:hAnsi="Times New Roman" w:cs="Times New Roman"/>
          <w:sz w:val="24"/>
          <w:szCs w:val="24"/>
        </w:rPr>
      </w:pPr>
      <w:bookmarkStart w:id="24" w:name="P1010"/>
      <w:bookmarkEnd w:id="24"/>
      <w:r>
        <w:rPr>
          <w:rFonts w:cs="Times New Roman" w:ascii="Times New Roman" w:hAnsi="Times New Roman"/>
          <w:sz w:val="24"/>
          <w:szCs w:val="24"/>
        </w:rPr>
        <w:t xml:space="preserve">    </w:t>
      </w:r>
      <w:r>
        <w:rPr>
          <w:rFonts w:cs="Times New Roman" w:ascii="Times New Roman" w:hAnsi="Times New Roman"/>
          <w:sz w:val="24"/>
          <w:szCs w:val="24"/>
        </w:rPr>
        <w:t>&lt;**&gt; Заполняется  для  проектов  нормативных правовых актов с высокой 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средней степенью регулирующего воздействия</w:t>
      </w:r>
    </w:p>
    <w:p>
      <w:pPr>
        <w:pStyle w:val="ConsPlusNonformat"/>
        <w:jc w:val="both"/>
        <w:rPr>
          <w:rFonts w:ascii="Times New Roman" w:hAnsi="Times New Roman" w:cs="Times New Roman"/>
          <w:sz w:val="24"/>
          <w:szCs w:val="24"/>
        </w:rPr>
      </w:pPr>
      <w:bookmarkStart w:id="25" w:name="P1012"/>
      <w:bookmarkEnd w:id="25"/>
      <w:r>
        <w:rPr>
          <w:rFonts w:cs="Times New Roman" w:ascii="Times New Roman" w:hAnsi="Times New Roman"/>
          <w:sz w:val="24"/>
          <w:szCs w:val="24"/>
        </w:rPr>
        <w:t xml:space="preserve">    </w:t>
      </w:r>
      <w:r>
        <w:rPr>
          <w:rFonts w:cs="Times New Roman" w:ascii="Times New Roman" w:hAnsi="Times New Roman"/>
          <w:sz w:val="24"/>
          <w:szCs w:val="24"/>
        </w:rPr>
        <w:t>&lt;***&gt; Могут быть предусмотрены следующие варианты решения проблемы: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установление    обязанностей,   запретов,   ограничений,   обязательных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требований,  ответственности в ином размере (меньшем, большем) по сравнению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  предлагаемым в проекте нормативного акта (указывается при установлении 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проекте  акта обязанностей, запретов, ограничений, обязательных требований,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ответственности в количественном выражении (например, в денежном выражении,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определяющих объем, расстояние));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без   введения   обязанности  по  представлению  документов  (получение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информации  альтернативным  способом  -  например,  путем межведомственного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взаимодействия,  использования  открытых информационных ресурсов, реестров)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(указывается  при  установлении в проекте акта обязанности по представлению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документов);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обязанность  по  представлению  иных документов, содержащих необходимую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информацию  (затраты  на  представление  которых  меньше)  (указывается при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установлении в проекте акта обязанности по представлению документов);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альтернативные меры по недопущению причинения вреда (ущерба) охраняемым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законом  ценностям  (указываются  для проектов актов, устанавливающих новые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или изменяющих обязательные требования).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Указывается не менее трех вариантов решения проблемы.</w:t>
      </w:r>
    </w:p>
    <w:p>
      <w:pPr>
        <w:pStyle w:val="ConsPlusNormal"/>
        <w:numPr>
          <w:ilvl w:val="0"/>
          <w:numId w:val="0"/>
        </w:numPr>
        <w:ind w:left="0" w:hanging="0"/>
        <w:jc w:val="both"/>
        <w:outlineLvl w:val="1"/>
        <w:rPr>
          <w:ins w:id="1" w:author="User" w:date="2025-08-11T15:18:00Z"/>
        </w:rPr>
      </w:pPr>
      <w:ins w:id="0" w:author="User" w:date="2025-08-11T15:18:00Z">
        <w:r>
          <w:rPr/>
        </w:r>
      </w:ins>
    </w:p>
    <w:p>
      <w:pPr>
        <w:pStyle w:val="ConsPlusNormal"/>
        <w:numPr>
          <w:ilvl w:val="0"/>
          <w:numId w:val="0"/>
        </w:numPr>
        <w:ind w:left="0" w:hanging="0"/>
        <w:jc w:val="both"/>
        <w:outlineLvl w:val="1"/>
        <w:rPr/>
      </w:pPr>
      <w:r>
        <w:rPr/>
      </w:r>
    </w:p>
    <w:p>
      <w:pPr>
        <w:pStyle w:val="ConsPlusNormal"/>
        <w:numPr>
          <w:ilvl w:val="0"/>
          <w:numId w:val="0"/>
        </w:numPr>
        <w:ind w:left="0" w:hanging="0"/>
        <w:jc w:val="both"/>
        <w:outlineLvl w:val="1"/>
        <w:rPr/>
      </w:pPr>
      <w:r>
        <w:rPr/>
      </w:r>
    </w:p>
    <w:p>
      <w:pPr>
        <w:pStyle w:val="ConsPlusNormal"/>
        <w:numPr>
          <w:ilvl w:val="0"/>
          <w:numId w:val="0"/>
        </w:numPr>
        <w:ind w:left="0" w:hanging="0"/>
        <w:jc w:val="right"/>
        <w:outlineLvl w:val="1"/>
        <w:rPr/>
      </w:pPr>
      <w:r>
        <w:rPr/>
        <w:t>Приложение 4.1</w:t>
      </w:r>
    </w:p>
    <w:p>
      <w:pPr>
        <w:pStyle w:val="ConsPlusNormal"/>
        <w:jc w:val="right"/>
        <w:rPr/>
      </w:pPr>
      <w:r>
        <w:rPr/>
        <w:t>к порядку</w:t>
      </w:r>
    </w:p>
    <w:p>
      <w:pPr>
        <w:pStyle w:val="ConsPlusNormal"/>
        <w:jc w:val="right"/>
        <w:rPr/>
      </w:pPr>
      <w:r>
        <w:rPr/>
        <w:t>проведения оценки</w:t>
      </w:r>
    </w:p>
    <w:p>
      <w:pPr>
        <w:pStyle w:val="ConsPlusNormal"/>
        <w:jc w:val="right"/>
        <w:rPr/>
      </w:pPr>
      <w:r>
        <w:rPr/>
        <w:t>регулирующего воздействия проектов</w:t>
      </w:r>
    </w:p>
    <w:p>
      <w:pPr>
        <w:pStyle w:val="ConsPlusNormal"/>
        <w:jc w:val="right"/>
        <w:rPr/>
      </w:pPr>
      <w:r>
        <w:rPr/>
        <w:t>нормативных правовых актов</w:t>
      </w:r>
    </w:p>
    <w:p>
      <w:pPr>
        <w:pStyle w:val="ConsPlusNormal"/>
        <w:jc w:val="right"/>
        <w:rPr/>
      </w:pPr>
      <w:r>
        <w:rPr/>
        <w:t>Гайского муниципального округа</w:t>
      </w:r>
    </w:p>
    <w:p>
      <w:pPr>
        <w:pStyle w:val="ConsPlusNormal"/>
        <w:jc w:val="right"/>
        <w:rPr/>
      </w:pPr>
      <w:r>
        <w:rPr/>
        <w:t xml:space="preserve">экспертизы нормативных правовых актов </w:t>
      </w:r>
    </w:p>
    <w:p>
      <w:pPr>
        <w:pStyle w:val="ConsPlusNormal"/>
        <w:jc w:val="right"/>
        <w:rPr/>
      </w:pPr>
      <w:r>
        <w:rPr/>
        <w:t>Гайского муниципального округа</w:t>
      </w:r>
    </w:p>
    <w:p>
      <w:pPr>
        <w:pStyle w:val="ConsPlusNormal"/>
        <w:spacing w:before="0" w:after="1"/>
        <w:rPr/>
      </w:pPr>
      <w:r>
        <w:rPr/>
      </w:r>
    </w:p>
    <w:p>
      <w:pPr>
        <w:pStyle w:val="ConsPlusNormal"/>
        <w:jc w:val="center"/>
        <w:rPr/>
      </w:pPr>
      <w:r>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Уведомление</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о проведении публичных консультаций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Настоящим 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разработчика проекта НПА)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уведомляет о проведении публичных консультаций в целях оценки регулирующего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воздействия проекта НПА 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проекта НПА)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Высокая степень регулирующего воздействия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Средняя степень регулирующего воздействия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Упрощенный порядок проведения оценки регулирующего воздействия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Обоснование   применения   высокой   или   средней   степени  регулирующего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воздействия   либо  упрощенного  порядка  проведения  оценки  регулирующего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воздействия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Срок проведения публичных консультаций 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(даты начала и окончания)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Способ  направления  участниками публичных консультаций своих предложений 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замечаний: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предложения  и  замечания  направляются  по прилагаемой форме опросного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листа в электронном виде по адресу: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(адрес электронной почты исполнителя)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или на бумажном носителе по адресу: 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(адрес разработчика проекта НПА)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Контактное лицо по вопросам публичных консультаций: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ответственного исполнителя)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Номер рабочего телефона: 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график работы: с _______ до _______ по рабочим дням.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   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(фамилия, имя, отчество руководителя)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Прилагаемые к уведомлению материалы: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проект НПА;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пояснительная записка к проекту НПА;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опросный лист для участников публичных консультаций;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сводный отчет о проведении оценки регулирующего воздействия;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иные материалы (при необходимости).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Примечание.  Все  заинтересованные  лица могут направить свои предложения 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замечания по проекту НПА. Предложения и замечания, поступившие разработчику</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анонимном  порядке,  после  указанного  в  уведомлении  срока и (или) не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соответствующие   прилагаемой   форме   опросного  листа,  рассмотрению  не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подлежат.</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5</w:t>
      </w:r>
    </w:p>
    <w:p>
      <w:pPr>
        <w:pStyle w:val="ConsPlusNormal"/>
        <w:jc w:val="right"/>
        <w:rPr/>
      </w:pPr>
      <w:r>
        <w:rPr/>
        <w:t>к порядку</w:t>
      </w:r>
    </w:p>
    <w:p>
      <w:pPr>
        <w:pStyle w:val="ConsPlusNormal"/>
        <w:jc w:val="right"/>
        <w:rPr/>
      </w:pPr>
      <w:r>
        <w:rPr/>
        <w:t>проведения оценки</w:t>
      </w:r>
    </w:p>
    <w:p>
      <w:pPr>
        <w:pStyle w:val="ConsPlusNormal"/>
        <w:jc w:val="right"/>
        <w:rPr/>
      </w:pPr>
      <w:r>
        <w:rPr/>
        <w:t>регулирующего воздействия проектов</w:t>
      </w:r>
    </w:p>
    <w:p>
      <w:pPr>
        <w:pStyle w:val="ConsPlusNormal"/>
        <w:jc w:val="right"/>
        <w:rPr/>
      </w:pPr>
      <w:r>
        <w:rPr/>
        <w:t>нормативных правовых актов</w:t>
      </w:r>
    </w:p>
    <w:p>
      <w:pPr>
        <w:pStyle w:val="ConsPlusNormal"/>
        <w:jc w:val="right"/>
        <w:rPr/>
      </w:pPr>
      <w:r>
        <w:rPr/>
        <w:t>Гайского муниципального округа</w:t>
      </w:r>
    </w:p>
    <w:p>
      <w:pPr>
        <w:pStyle w:val="ConsPlusNormal"/>
        <w:jc w:val="right"/>
        <w:rPr/>
      </w:pPr>
      <w:r>
        <w:rPr/>
        <w:t xml:space="preserve">и экспертизы нормативных правовых актов </w:t>
      </w:r>
    </w:p>
    <w:p>
      <w:pPr>
        <w:pStyle w:val="ConsPlusNormal"/>
        <w:jc w:val="right"/>
        <w:rPr/>
      </w:pPr>
      <w:r>
        <w:rPr/>
        <w:t>Гайского муниципального округа</w:t>
      </w:r>
    </w:p>
    <w:p>
      <w:pPr>
        <w:pStyle w:val="ConsPlusNormal"/>
        <w:spacing w:before="0" w:after="1"/>
        <w:rPr/>
      </w:pPr>
      <w:r>
        <w:rPr/>
      </w:r>
    </w:p>
    <w:p>
      <w:pPr>
        <w:pStyle w:val="ConsPlusNormal"/>
        <w:jc w:val="both"/>
        <w:rPr/>
      </w:pPr>
      <w:r>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Заключение</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об оценке регулирующего воздействия</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проекта нормативного правового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 в соответствии с ________________________________</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 xml:space="preserve">(наименование                             </w:t>
        <w:tab/>
        <w:tab/>
        <w:tab/>
        <w:t>(наименование нормативного</w:t>
      </w:r>
    </w:p>
    <w:p>
      <w:pPr>
        <w:pStyle w:val="ConsPlusNonformat"/>
        <w:jc w:val="both"/>
        <w:rPr>
          <w:rFonts w:ascii="Times New Roman" w:hAnsi="Times New Roman" w:cs="Times New Roman"/>
          <w:szCs w:val="20"/>
        </w:rPr>
      </w:pPr>
      <w:r>
        <w:rPr>
          <w:rFonts w:cs="Times New Roman" w:ascii="Times New Roman" w:hAnsi="Times New Roman"/>
          <w:szCs w:val="20"/>
        </w:rPr>
        <w:t xml:space="preserve">уполномоченного органа)                    </w:t>
        <w:tab/>
        <w:tab/>
        <w:t>правового акта, устанавливающего</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ab/>
        <w:tab/>
        <w:tab/>
        <w:tab/>
        <w:t>порядок проведения оценки</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 w:val="24"/>
          <w:szCs w:val="24"/>
        </w:rPr>
        <w:tab/>
        <w:tab/>
        <w:tab/>
        <w:tab/>
        <w:t xml:space="preserve"> </w:t>
      </w:r>
      <w:r>
        <w:rPr>
          <w:rFonts w:cs="Times New Roman" w:ascii="Times New Roman" w:hAnsi="Times New Roman"/>
          <w:szCs w:val="20"/>
        </w:rPr>
        <w:t>регулирующего воздействия)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(далее  -  порядок проведения оценки регулирующего воздействия) рассмотрело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проект 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(наименование проекта нормативного правового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(далее  -  проект  акта),  подготовленный  и  направленный  для  подготовки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настоящего заключения 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(наименование исполнительного органа, направившего проект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(далее - разработчик), и сообщает следующее.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Проект   акта   направлен   разработчиком   для  подготовки  настоящего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заключения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(впервые/повторно)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(информация о предшествующей подготовке заключения об оценке</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регулирующего воздействия проекта акта) &lt;*&gt;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Органом-разработчиком  проведены  публичные консультации по уведомлению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об обсуждении предлагаемого правового регулирования в сроки с _____________</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ab/>
        <w:tab/>
        <w:tab/>
        <w:tab/>
        <w:tab/>
        <w:t xml:space="preserve"> (срок начала</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ab/>
        <w:tab/>
        <w:tab/>
        <w:tab/>
        <w:tab/>
        <w:tab/>
        <w:t xml:space="preserve"> публичного обсуждения)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 ___________________, а также по проекту акта и сводному отчету в сроки с</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(срок окончания</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публичного обсуждения)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 по ___________________________________.</w:t>
      </w:r>
    </w:p>
    <w:p>
      <w:pPr>
        <w:pStyle w:val="ConsPlusNonformat"/>
        <w:jc w:val="both"/>
        <w:rPr>
          <w:rFonts w:ascii="Times New Roman" w:hAnsi="Times New Roman" w:cs="Times New Roman"/>
          <w:szCs w:val="20"/>
        </w:rPr>
      </w:pPr>
      <w:r>
        <w:rPr>
          <w:rFonts w:cs="Times New Roman" w:ascii="Times New Roman" w:hAnsi="Times New Roman"/>
          <w:szCs w:val="20"/>
        </w:rPr>
        <w:t>(срок начала публичного обсуждения)  (срок окончания публичного обсуждения)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Информация  об  оценке регулирующего воздействия проекта акта размещена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разработчиком  на  официальном  сайте  в информационно-телекоммуникационной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сети "Интернет" по адресу: 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(полный электронный адрес размещения проекта акта</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в информационно-коммуникационной сети "Интернет")</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ходе  подготовки  настоящего  заключения  были  проведены  публичные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консультации в срок с _________________________ по _______________________.</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(срок начала публичного   (срок окончания публичного</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обсуждения)                 обсуждения)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(краткие комментарии о проведенных публичных консультациях, включая</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обоснование необходимости их проведения, количества и состава участников,</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основной вывод)</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  основе  проведенной оценки регулирующего воздействия проекта акта с</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учетом   информации,   представленной   разработчиком   в  сводном  отчете,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 сделаны следующие выводы:</w:t>
      </w:r>
    </w:p>
    <w:p>
      <w:pPr>
        <w:pStyle w:val="ConsPlusNonformat"/>
        <w:jc w:val="both"/>
        <w:rPr>
          <w:rFonts w:ascii="Times New Roman" w:hAnsi="Times New Roman" w:cs="Times New Roman"/>
          <w:szCs w:val="20"/>
        </w:rPr>
      </w:pPr>
      <w:r>
        <w:rPr>
          <w:rFonts w:cs="Times New Roman" w:ascii="Times New Roman" w:hAnsi="Times New Roman"/>
          <w:szCs w:val="20"/>
        </w:rPr>
        <w:t>(наименование уполномоченного органа)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вывод  о  наличии  либо  об  отсутствии в сводном отчете полной информации,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предусмотренной формой сводного отчета &lt;**&gt;: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вывод  о  соблюдении  либо  несоблюдении  разработчиком  порядка проведения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оценки регулирующего воздействия проекта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вывод  о  наличии либо об отсутствии достаточного обоснования существования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проблемы,  указанной  в  сводном  отчете,  ее решения предложенным способом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правового регулирования: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вывод   о   наличии  либо  об  отсутствии  положений,  вводящих  избыточные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обязанности, запреты и ограничения для субъектов предпринимательской и иной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экономической   деятельности   или  способствующих  их  введению,  а  также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положений,  приводящих  к  возникновению  необоснованных расходов субъектов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предпринимательской и иной экономической деятельности и областного бюджета: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вывод  о  соблюдении  или  несоблюдении принципов установления обязательных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требований, установленных Федеральным </w:t>
      </w:r>
      <w:hyperlink r:id="rId14" w:tgtFrame="Федеральный закон от 31.07.2020 N 247-ФЗ (ред. от 28.02.2025) Об обязательных требованиях в Российской Федерации">
        <w:r>
          <w:rPr>
            <w:rFonts w:cs="Times New Roman" w:ascii="Times New Roman" w:hAnsi="Times New Roman"/>
            <w:color w:val="0000FF"/>
            <w:sz w:val="24"/>
            <w:szCs w:val="24"/>
          </w:rPr>
          <w:t>законом</w:t>
        </w:r>
      </w:hyperlink>
      <w:r>
        <w:rPr>
          <w:rFonts w:cs="Times New Roman" w:ascii="Times New Roman" w:hAnsi="Times New Roman"/>
          <w:sz w:val="24"/>
          <w:szCs w:val="24"/>
        </w:rPr>
        <w:t xml:space="preserve"> от 31.07.2020 N 247-ФЗ:</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(обоснование выводов, а также иные замечания и предложения)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Указание (при наличии) на приложения.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руководителя уполномоченного (инициалы, фамилия)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органа или уполномоченного им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должностного лица)</w:t>
      </w:r>
    </w:p>
    <w:p>
      <w:pPr>
        <w:pStyle w:val="ConsPlusNormal"/>
        <w:jc w:val="both"/>
        <w:rPr/>
      </w:pPr>
      <w:r>
        <w:rPr/>
      </w:r>
    </w:p>
    <w:p>
      <w:pPr>
        <w:pStyle w:val="ConsPlusNormal"/>
        <w:ind w:firstLine="540"/>
        <w:jc w:val="both"/>
        <w:rPr/>
      </w:pPr>
      <w:r>
        <w:rPr/>
        <w:t>--------------------------------</w:t>
      </w:r>
    </w:p>
    <w:p>
      <w:pPr>
        <w:pStyle w:val="ConsPlusNormal"/>
        <w:spacing w:before="240" w:after="0"/>
        <w:ind w:firstLine="540"/>
        <w:jc w:val="both"/>
        <w:rPr/>
      </w:pPr>
      <w:r>
        <w:rPr/>
        <w:t>&lt;*&gt; Указывается в случае направления разработчиком проекта акта повторно.</w:t>
      </w:r>
    </w:p>
    <w:p>
      <w:pPr>
        <w:pStyle w:val="ConsPlusNormal"/>
        <w:spacing w:before="240" w:after="0"/>
        <w:ind w:firstLine="540"/>
        <w:jc w:val="both"/>
        <w:rPr/>
      </w:pPr>
      <w:r>
        <w:rPr/>
        <w:t>&lt;**&gt; В случае если по результатам оценки регулирующего воздействия выявлено отсутствие в сводном отчете полной информации, предусмотренной формой сводного отчета, подготовка заключения об оценке регулирующего воздействия после указания соответствующих выводов считается завершенной и дальнейшего заполнения настоящей формы не требуется.</w:t>
      </w:r>
    </w:p>
    <w:p>
      <w:pPr>
        <w:pStyle w:val="ConsPlusNormal"/>
        <w:jc w:val="both"/>
        <w:rPr/>
      </w:pPr>
      <w:r>
        <w:rPr/>
      </w:r>
    </w:p>
    <w:p>
      <w:pPr>
        <w:pStyle w:val="ConsPlusNormal"/>
        <w:numPr>
          <w:ilvl w:val="0"/>
          <w:numId w:val="0"/>
        </w:numPr>
        <w:ind w:left="0" w:hanging="0"/>
        <w:jc w:val="right"/>
        <w:outlineLvl w:val="1"/>
        <w:rPr/>
      </w:pPr>
      <w:r>
        <w:rPr/>
        <w:t>Приложение 6</w:t>
      </w:r>
    </w:p>
    <w:p>
      <w:pPr>
        <w:pStyle w:val="ConsPlusNormal"/>
        <w:jc w:val="right"/>
        <w:rPr/>
      </w:pPr>
      <w:r>
        <w:rPr/>
        <w:t>к порядку</w:t>
      </w:r>
    </w:p>
    <w:p>
      <w:pPr>
        <w:pStyle w:val="ConsPlusNormal"/>
        <w:jc w:val="right"/>
        <w:rPr/>
      </w:pPr>
      <w:r>
        <w:rPr/>
        <w:t>проведения оценки</w:t>
      </w:r>
    </w:p>
    <w:p>
      <w:pPr>
        <w:pStyle w:val="ConsPlusNormal"/>
        <w:jc w:val="right"/>
        <w:rPr/>
      </w:pPr>
      <w:r>
        <w:rPr/>
        <w:t>регулирующего воздействия проектов</w:t>
      </w:r>
    </w:p>
    <w:p>
      <w:pPr>
        <w:pStyle w:val="ConsPlusNormal"/>
        <w:jc w:val="right"/>
        <w:rPr/>
      </w:pPr>
      <w:r>
        <w:rPr/>
        <w:t>нормативных правовых актов</w:t>
      </w:r>
    </w:p>
    <w:p>
      <w:pPr>
        <w:pStyle w:val="ConsPlusNormal"/>
        <w:jc w:val="right"/>
        <w:rPr/>
      </w:pPr>
      <w:r>
        <w:rPr/>
        <w:t>Гайского муниципального округа</w:t>
      </w:r>
    </w:p>
    <w:p>
      <w:pPr>
        <w:pStyle w:val="ConsPlusNormal"/>
        <w:jc w:val="right"/>
        <w:rPr/>
      </w:pPr>
      <w:r>
        <w:rPr/>
        <w:t xml:space="preserve">и экспертизы нормативных правовых актов </w:t>
      </w:r>
    </w:p>
    <w:p>
      <w:pPr>
        <w:pStyle w:val="ConsPlusNormal"/>
        <w:jc w:val="right"/>
        <w:rPr/>
      </w:pPr>
      <w:r>
        <w:rPr/>
        <w:t>Гайского муниципального округа</w:t>
      </w:r>
    </w:p>
    <w:p>
      <w:pPr>
        <w:pStyle w:val="ConsPlusNormal"/>
        <w:spacing w:before="0" w:after="1"/>
        <w:rPr/>
      </w:pPr>
      <w:r>
        <w:rPr/>
      </w:r>
    </w:p>
    <w:p>
      <w:pPr>
        <w:pStyle w:val="ConsPlusNormal"/>
        <w:spacing w:before="0" w:after="1"/>
        <w:ind w:left="2832" w:firstLine="708"/>
        <w:rPr/>
      </w:pPr>
      <w:r>
        <w:rPr/>
      </w:r>
    </w:p>
    <w:p>
      <w:pPr>
        <w:pStyle w:val="ConsPlusNormal"/>
        <w:spacing w:before="0" w:after="1"/>
        <w:ind w:left="2832" w:firstLine="708"/>
        <w:rPr/>
      </w:pPr>
      <w:r>
        <w:rPr/>
        <w:t>Предложения</w:t>
      </w:r>
    </w:p>
    <w:p>
      <w:pPr>
        <w:pStyle w:val="ConsPlusNormal"/>
        <w:jc w:val="center"/>
        <w:rPr/>
      </w:pPr>
      <w:r>
        <w:rPr/>
        <w:t>о проведении экспертизы нормативных правовых актов</w:t>
      </w:r>
    </w:p>
    <w:p>
      <w:pPr>
        <w:pStyle w:val="ConsPlusNormal"/>
        <w:jc w:val="center"/>
        <w:rPr/>
      </w:pPr>
      <w:r>
        <w:rPr/>
        <w:t>Гайского муниципального округа на 20___ год</w:t>
      </w:r>
    </w:p>
    <w:p>
      <w:pPr>
        <w:pStyle w:val="ConsPlusNormal"/>
        <w:jc w:val="both"/>
        <w:rPr/>
      </w:pPr>
      <w:r>
        <w:rPr/>
      </w:r>
    </w:p>
    <w:tbl>
      <w:tblPr>
        <w:tblW w:w="970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680"/>
        <w:gridCol w:w="1225"/>
        <w:gridCol w:w="1134"/>
        <w:gridCol w:w="1700"/>
        <w:gridCol w:w="1814"/>
        <w:gridCol w:w="1304"/>
        <w:gridCol w:w="1843"/>
      </w:tblGrid>
      <w:tr>
        <w:trPr/>
        <w:tc>
          <w:tcPr>
            <w:tcW w:w="68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 xml:space="preserve">№ </w:t>
            </w:r>
            <w:r>
              <w:rPr/>
              <w:t>п/п</w:t>
            </w:r>
          </w:p>
        </w:tc>
        <w:tc>
          <w:tcPr>
            <w:tcW w:w="9020"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pPr>
            <w:r>
              <w:rPr/>
              <w:t>I. Реквизиты нормативного правового акта Гайского муниципального округа  (НПА ГМО)</w:t>
            </w:r>
          </w:p>
        </w:tc>
      </w:tr>
      <w:tr>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Вид документа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структурного подразделения ГМО - разработчика НПА ГМО</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Дата принятия НПА ГМО</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Номер НПА ГМО</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НПА ГМО</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1.1.</w:t>
            </w:r>
          </w:p>
        </w:tc>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020"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pPr>
            <w:r>
              <w:rPr/>
              <w:t>II. Информация о проблеме</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Положе-ния НПА ГМО, создаю-щие негатив-ные условия</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Значи-мость пробле-мы и обоснование</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Количествен-ные оценки совокупных издержек, связанных с применением НПА ГМО или его отдельных положений</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Срок давности существования проблемы</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Массовое воздейст-вие на предпринимателей и инвесто-ров, общественный резонанс</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Иная информация о проблеме</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Части, пункты, иное НПА ГМО</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Описание сути пробле-мы, негатив-ных последствий для субъек-тов предпри-нимательской и инвести-ционной деятель-ности</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Указание совокупных затрат субъектов предпринимательской и инвестиционной деятельности в денежной или иной форме (количество или ассортимент продукции, затраты времени и другое)</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Указание месяца, года, с которых существует проблема</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Оценка масштаба воздейст-вия проблемы, количества (доли) субъектов предпринимательс-кой и инвестиционной деятельности, на которых оказыва-ется негативное воздейст-вие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Оценка воздействия на экологию, препятствий для инвестиций, модернизации и другое</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020"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ind w:left="0" w:hanging="0"/>
              <w:jc w:val="center"/>
              <w:outlineLvl w:val="2"/>
              <w:rPr/>
            </w:pPr>
            <w:r>
              <w:rPr/>
              <w:t>III. Предложения по участию экспертов в экспертизе НПА ОО</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Фамилия, имя, отчество эксперта</w:t>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долж-ности, наимено-вание органи-зации</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Сфера профессиональных интересов</w:t>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Контактные номера телефонов</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Контакт-ные адреса электрон-ной почты</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Примечания и иная контактная информация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3.1.</w:t>
            </w:r>
          </w:p>
        </w:tc>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sectPr>
          <w:headerReference w:type="default" r:id="rId15"/>
          <w:type w:val="nextPage"/>
          <w:pgSz w:w="11906" w:h="16838"/>
          <w:pgMar w:left="1701" w:right="851" w:gutter="0" w:header="709" w:top="820" w:footer="0" w:bottom="1134"/>
          <w:pgNumType w:fmt="decimal"/>
          <w:formProt w:val="false"/>
          <w:titlePg/>
          <w:textDirection w:val="lrTb"/>
          <w:docGrid w:type="default" w:linePitch="360" w:charSpace="0"/>
        </w:sectPr>
        <w:pStyle w:val="ConsPlusNormal"/>
        <w:numPr>
          <w:ilvl w:val="0"/>
          <w:numId w:val="0"/>
        </w:numPr>
        <w:ind w:left="0" w:hanging="0"/>
        <w:outlineLvl w:val="1"/>
        <w:rPr/>
      </w:pPr>
      <w:r>
        <w:rPr/>
      </w:r>
      <w:r>
        <w:br w:type="page"/>
      </w:r>
    </w:p>
    <w:p>
      <w:pPr>
        <w:pStyle w:val="ConsPlusNormal"/>
        <w:numPr>
          <w:ilvl w:val="0"/>
          <w:numId w:val="0"/>
        </w:numPr>
        <w:ind w:left="7788" w:hanging="0"/>
        <w:outlineLvl w:val="1"/>
        <w:rPr/>
      </w:pPr>
      <w:r>
        <w:rPr/>
      </w:r>
    </w:p>
    <w:p>
      <w:pPr>
        <w:pStyle w:val="ConsPlusNormal"/>
        <w:numPr>
          <w:ilvl w:val="0"/>
          <w:numId w:val="0"/>
        </w:numPr>
        <w:ind w:left="7788" w:hanging="0"/>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7</w:t>
      </w:r>
    </w:p>
    <w:p>
      <w:pPr>
        <w:pStyle w:val="ConsPlusNormal"/>
        <w:jc w:val="right"/>
        <w:rPr/>
      </w:pPr>
      <w:r>
        <w:rPr/>
        <w:t>к порядку</w:t>
      </w:r>
    </w:p>
    <w:p>
      <w:pPr>
        <w:pStyle w:val="ConsPlusNormal"/>
        <w:jc w:val="right"/>
        <w:rPr/>
      </w:pPr>
      <w:r>
        <w:rPr/>
        <w:t>проведения оценки</w:t>
      </w:r>
    </w:p>
    <w:p>
      <w:pPr>
        <w:pStyle w:val="ConsPlusNormal"/>
        <w:jc w:val="right"/>
        <w:rPr/>
      </w:pPr>
      <w:r>
        <w:rPr/>
        <w:t>регулирующего воздействия проектов</w:t>
      </w:r>
    </w:p>
    <w:p>
      <w:pPr>
        <w:pStyle w:val="ConsPlusNormal"/>
        <w:jc w:val="right"/>
        <w:rPr/>
      </w:pPr>
      <w:r>
        <w:rPr/>
        <w:t>нормативных правовых актов</w:t>
      </w:r>
    </w:p>
    <w:p>
      <w:pPr>
        <w:pStyle w:val="ConsPlusNormal"/>
        <w:jc w:val="right"/>
        <w:rPr/>
      </w:pPr>
      <w:r>
        <w:rPr/>
        <w:t>Гайского муниципального округа</w:t>
      </w:r>
    </w:p>
    <w:p>
      <w:pPr>
        <w:pStyle w:val="ConsPlusNormal"/>
        <w:jc w:val="right"/>
        <w:rPr/>
      </w:pPr>
      <w:r>
        <w:rPr/>
        <w:t>и экспертизы нормативных</w:t>
      </w:r>
    </w:p>
    <w:p>
      <w:pPr>
        <w:pStyle w:val="ConsPlusNormal"/>
        <w:jc w:val="right"/>
        <w:rPr/>
      </w:pPr>
      <w:r>
        <w:rPr/>
        <w:t>правовых актов Гайского муниципального округа</w:t>
      </w:r>
    </w:p>
    <w:p>
      <w:pPr>
        <w:pStyle w:val="ConsPlusNormal"/>
        <w:spacing w:before="0" w:after="1"/>
        <w:rPr/>
      </w:pPr>
      <w:r>
        <w:rPr/>
      </w:r>
    </w:p>
    <w:p>
      <w:pPr>
        <w:pStyle w:val="ConsPlusNormal"/>
        <w:jc w:val="both"/>
        <w:rPr/>
      </w:pPr>
      <w:r>
        <w:rPr/>
      </w:r>
    </w:p>
    <w:p>
      <w:pPr>
        <w:pStyle w:val="ConsPlusNonformat"/>
        <w:jc w:val="both"/>
        <w:rPr>
          <w:rFonts w:ascii="Times New Roman" w:hAnsi="Times New Roman" w:cs="Times New Roman"/>
          <w:sz w:val="24"/>
          <w:szCs w:val="24"/>
        </w:rPr>
      </w:pPr>
      <w:r>
        <w:rPr/>
        <w:t xml:space="preserve">                                                    </w:t>
      </w:r>
      <w:r>
        <w:rPr>
          <w:rFonts w:cs="Times New Roman" w:ascii="Times New Roman" w:hAnsi="Times New Roman"/>
          <w:sz w:val="24"/>
          <w:szCs w:val="24"/>
        </w:rPr>
        <w:t>УТВЕРЖДАЮ</w:t>
      </w:r>
    </w:p>
    <w:p>
      <w:pPr>
        <w:pStyle w:val="ConsPlusNonformat"/>
        <w:ind w:left="4950" w:hanging="0"/>
        <w:jc w:val="both"/>
        <w:rPr>
          <w:rFonts w:ascii="Times New Roman" w:hAnsi="Times New Roman" w:cs="Times New Roman"/>
          <w:sz w:val="24"/>
          <w:szCs w:val="24"/>
        </w:rPr>
      </w:pPr>
      <w:r>
        <w:rPr>
          <w:rFonts w:cs="Times New Roman" w:ascii="Times New Roman" w:hAnsi="Times New Roman"/>
          <w:sz w:val="24"/>
          <w:szCs w:val="24"/>
        </w:rPr>
        <w:t>Руководитель уполномоченного органа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ab/>
        <w:tab/>
        <w:tab/>
        <w:t>(уполномоченное лицо)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ab/>
        <w:tab/>
        <w:t>________ 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ab/>
        <w:tab/>
        <w:tab/>
        <w:t>«____» ____________ 20__ г.</w:t>
      </w:r>
    </w:p>
    <w:p>
      <w:pPr>
        <w:pStyle w:val="ConsPlusNormal"/>
        <w:jc w:val="both"/>
        <w:rPr/>
      </w:pPr>
      <w:r>
        <w:rPr/>
      </w:r>
    </w:p>
    <w:p>
      <w:pPr>
        <w:pStyle w:val="ConsPlusNormal"/>
        <w:jc w:val="center"/>
        <w:rPr/>
      </w:pPr>
      <w:r>
        <w:rPr/>
        <w:t>План</w:t>
      </w:r>
    </w:p>
    <w:p>
      <w:pPr>
        <w:pStyle w:val="ConsPlusNormal"/>
        <w:jc w:val="center"/>
        <w:rPr/>
      </w:pPr>
      <w:r>
        <w:rPr/>
        <w:t>проведения экспертизы нормативных актов</w:t>
      </w:r>
    </w:p>
    <w:p>
      <w:pPr>
        <w:pStyle w:val="ConsPlusNormal"/>
        <w:jc w:val="center"/>
        <w:rPr/>
      </w:pPr>
      <w:r>
        <w:rPr/>
        <w:t>Гайского муниципального округа на 20__ год</w:t>
      </w:r>
    </w:p>
    <w:p>
      <w:pPr>
        <w:pStyle w:val="ConsPlusNormal"/>
        <w:jc w:val="both"/>
        <w:rPr/>
      </w:pPr>
      <w:r>
        <w:rPr/>
      </w:r>
    </w:p>
    <w:tbl>
      <w:tblPr>
        <w:tblW w:w="9046"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625"/>
        <w:gridCol w:w="2892"/>
        <w:gridCol w:w="1345"/>
        <w:gridCol w:w="2058"/>
        <w:gridCol w:w="2126"/>
      </w:tblGrid>
      <w:tr>
        <w:trPr/>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 xml:space="preserve">№ </w:t>
            </w:r>
            <w:r>
              <w:rPr/>
              <w:t>п/п</w:t>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нормативного правового акта, отдельные положения нормативного правового акта</w:t>
            </w:r>
          </w:p>
        </w:tc>
        <w:tc>
          <w:tcPr>
            <w:tcW w:w="13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Заявители</w:t>
            </w:r>
          </w:p>
        </w:tc>
        <w:tc>
          <w:tcPr>
            <w:tcW w:w="20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Срок проведения экспертизы</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Фамилия, имя, отчество ответственного лица</w:t>
            </w:r>
          </w:p>
        </w:tc>
      </w:tr>
      <w:tr>
        <w:trPr/>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c>
          <w:tcPr>
            <w:tcW w:w="13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w:t>
            </w:r>
          </w:p>
        </w:tc>
        <w:tc>
          <w:tcPr>
            <w:tcW w:w="205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w:t>
            </w:r>
          </w:p>
        </w:tc>
      </w:tr>
      <w:tr>
        <w:trPr/>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4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05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Приложение 8</w:t>
      </w:r>
    </w:p>
    <w:p>
      <w:pPr>
        <w:pStyle w:val="ConsPlusNormal"/>
        <w:jc w:val="right"/>
        <w:rPr/>
      </w:pPr>
      <w:r>
        <w:rPr/>
        <w:t>к порядку</w:t>
      </w:r>
    </w:p>
    <w:p>
      <w:pPr>
        <w:pStyle w:val="ConsPlusNormal"/>
        <w:jc w:val="right"/>
        <w:rPr/>
      </w:pPr>
      <w:r>
        <w:rPr/>
        <w:t>проведения оценки</w:t>
      </w:r>
    </w:p>
    <w:p>
      <w:pPr>
        <w:pStyle w:val="ConsPlusNormal"/>
        <w:jc w:val="right"/>
        <w:rPr/>
      </w:pPr>
      <w:r>
        <w:rPr/>
        <w:t>регулирующего воздействия проектов</w:t>
      </w:r>
    </w:p>
    <w:p>
      <w:pPr>
        <w:pStyle w:val="ConsPlusNormal"/>
        <w:jc w:val="right"/>
        <w:rPr/>
      </w:pPr>
      <w:r>
        <w:rPr/>
        <w:t>нормативных правовых актов</w:t>
      </w:r>
    </w:p>
    <w:p>
      <w:pPr>
        <w:pStyle w:val="ConsPlusNormal"/>
        <w:jc w:val="right"/>
        <w:rPr/>
      </w:pPr>
      <w:r>
        <w:rPr/>
        <w:t>Гайского муниципального округа</w:t>
      </w:r>
    </w:p>
    <w:p>
      <w:pPr>
        <w:pStyle w:val="ConsPlusNormal"/>
        <w:jc w:val="right"/>
        <w:rPr/>
      </w:pPr>
      <w:r>
        <w:rPr/>
        <w:t>и экспертизы нормативных</w:t>
      </w:r>
    </w:p>
    <w:p>
      <w:pPr>
        <w:pStyle w:val="ConsPlusNormal"/>
        <w:jc w:val="right"/>
        <w:rPr/>
      </w:pPr>
      <w:r>
        <w:rPr/>
        <w:t>правовых актов Гайского муниципального округа</w:t>
      </w:r>
    </w:p>
    <w:p>
      <w:pPr>
        <w:pStyle w:val="ConsPlusNormal"/>
        <w:spacing w:before="0" w:after="1"/>
        <w:rPr/>
      </w:pPr>
      <w:r>
        <w:rPr/>
      </w:r>
    </w:p>
    <w:p>
      <w:pPr>
        <w:pStyle w:val="ConsPlusNormal"/>
        <w:jc w:val="both"/>
        <w:rPr/>
      </w:pPr>
      <w:r>
        <w:rPr/>
      </w:r>
    </w:p>
    <w:p>
      <w:pPr>
        <w:pStyle w:val="ConsPlusNonformat"/>
        <w:jc w:val="both"/>
        <w:rPr>
          <w:rFonts w:ascii="Times New Roman" w:hAnsi="Times New Roman" w:cs="Times New Roman"/>
          <w:sz w:val="24"/>
          <w:szCs w:val="24"/>
        </w:rPr>
      </w:pPr>
      <w:r>
        <w:rPr/>
        <w:t xml:space="preserve">                         </w:t>
      </w:r>
      <w:r>
        <w:rPr>
          <w:rFonts w:cs="Times New Roman" w:ascii="Times New Roman" w:hAnsi="Times New Roman"/>
          <w:sz w:val="24"/>
          <w:szCs w:val="24"/>
        </w:rPr>
        <w:t>Заключение об экспертизе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 в соответствии с 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 xml:space="preserve">(наименование органа,                        </w:t>
        <w:tab/>
        <w:tab/>
        <w:tab/>
        <w:tab/>
        <w:t>(нормативный правовой акт,</w:t>
      </w:r>
    </w:p>
    <w:p>
      <w:pPr>
        <w:pStyle w:val="ConsPlusNonformat"/>
        <w:jc w:val="both"/>
        <w:rPr>
          <w:rFonts w:ascii="Times New Roman" w:hAnsi="Times New Roman" w:cs="Times New Roman"/>
          <w:szCs w:val="20"/>
        </w:rPr>
      </w:pPr>
      <w:r>
        <w:rPr>
          <w:rFonts w:cs="Times New Roman" w:ascii="Times New Roman" w:hAnsi="Times New Roman"/>
          <w:szCs w:val="20"/>
        </w:rPr>
        <w:t xml:space="preserve">уполномоченного на проведение                     </w:t>
        <w:tab/>
        <w:tab/>
        <w:tab/>
        <w:t>устанавливающий порядок</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 xml:space="preserve">экспертизы)                                </w:t>
        <w:tab/>
        <w:tab/>
        <w:tab/>
        <w:tab/>
        <w:t>проведения экспертизы)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(далее      -      порядок      проведения      экспертизы)     рассмотрело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(наименование нормативного правового акта)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 сообщает следующее.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Настоящее заключение подготовлено ______________________________________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 w:val="24"/>
          <w:szCs w:val="24"/>
        </w:rPr>
        <w:tab/>
        <w:tab/>
        <w:tab/>
        <w:tab/>
      </w:r>
      <w:r>
        <w:rPr>
          <w:rFonts w:cs="Times New Roman" w:ascii="Times New Roman" w:hAnsi="Times New Roman"/>
          <w:szCs w:val="20"/>
        </w:rPr>
        <w:t>(впервые/повторно)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(информация о предшествующей подготовке заключения</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 xml:space="preserve">об экспертизе нормативного правового акта) </w:t>
      </w:r>
      <w:hyperlink w:anchor="P1409" w:tgtFrame=" &lt;*&gt; Указывается в случае направления органом-разработчиком нормативного">
        <w:r>
          <w:rPr>
            <w:rFonts w:cs="Times New Roman" w:ascii="Times New Roman" w:hAnsi="Times New Roman"/>
            <w:color w:val="0000FF"/>
            <w:szCs w:val="20"/>
          </w:rPr>
          <w:t>&lt;*&gt;</w:t>
        </w:r>
      </w:hyperlink>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Органом,  уполномоченным  на проведение экспертизы, проведены публичные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консультации в следующие сроки: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начало «_____» __________________________ 20___;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окончание «_____» ___________________________ 20___.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Информация об экспертизе нормативного правового акта размещена органом,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уполномоченным   на   проведение   экспертизы,   на   официальном  сайте  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информационно-телекоммуникационной сети «Интернет» по адресу:</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(полный адрес размещения нормативного правового акта в</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информационно-телекоммуникационной сети "Интернет")</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  основе  проведенной  экспертизы нормативного правового акта сделаны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следующие выводы </w:t>
      </w:r>
      <w:hyperlink w:anchor="P1411" w:tgtFrame=" &lt;**&gt; В случае если по результатам экспертизы выявлено отсутствие">
        <w:r>
          <w:rPr>
            <w:rFonts w:cs="Times New Roman" w:ascii="Times New Roman" w:hAnsi="Times New Roman"/>
            <w:color w:val="0000FF"/>
            <w:sz w:val="24"/>
            <w:szCs w:val="24"/>
          </w:rPr>
          <w:t>&lt;**&gt;</w:t>
        </w:r>
      </w:hyperlink>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вывод  о  наличии  либо об отсутствии положений, необоснованно затрудняющих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осуществление предпринимательской и инвестиционной деятельности: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nformat"/>
        <w:jc w:val="both"/>
        <w:rPr>
          <w:rFonts w:ascii="Times New Roman" w:hAnsi="Times New Roman" w:cs="Times New Roman"/>
          <w:szCs w:val="20"/>
        </w:rPr>
      </w:pPr>
      <w:r>
        <w:rPr>
          <w:rFonts w:cs="Times New Roman" w:ascii="Times New Roman" w:hAnsi="Times New Roman"/>
          <w:sz w:val="24"/>
          <w:szCs w:val="24"/>
        </w:rPr>
        <w:t xml:space="preserve">        </w:t>
      </w:r>
      <w:r>
        <w:rPr>
          <w:rFonts w:cs="Times New Roman" w:ascii="Times New Roman" w:hAnsi="Times New Roman"/>
          <w:szCs w:val="20"/>
        </w:rPr>
        <w:t>(обоснование выводов, а также иные замечания и предложения)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Указание (при наличии) на приложения.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 ___________________</w:t>
      </w:r>
    </w:p>
    <w:p>
      <w:pPr>
        <w:pStyle w:val="ConsPlusNonformat"/>
        <w:jc w:val="both"/>
        <w:rPr>
          <w:rFonts w:ascii="Times New Roman" w:hAnsi="Times New Roman" w:cs="Times New Roman"/>
          <w:szCs w:val="20"/>
        </w:rPr>
      </w:pPr>
      <w:r>
        <w:rPr>
          <w:rFonts w:cs="Times New Roman" w:ascii="Times New Roman" w:hAnsi="Times New Roman"/>
          <w:szCs w:val="20"/>
        </w:rPr>
        <w:t>(подпись руководителя уполномоченного органа   (инициалы, фамилия)</w:t>
      </w:r>
    </w:p>
    <w:p>
      <w:pPr>
        <w:pStyle w:val="ConsPlusNonformat"/>
        <w:jc w:val="both"/>
        <w:rPr>
          <w:rFonts w:ascii="Times New Roman" w:hAnsi="Times New Roman" w:cs="Times New Roman"/>
          <w:szCs w:val="20"/>
        </w:rPr>
      </w:pPr>
      <w:r>
        <w:rPr>
          <w:rFonts w:cs="Times New Roman" w:ascii="Times New Roman" w:hAnsi="Times New Roman"/>
          <w:szCs w:val="20"/>
        </w:rPr>
        <w:t xml:space="preserve">  </w:t>
      </w:r>
      <w:r>
        <w:rPr>
          <w:rFonts w:cs="Times New Roman" w:ascii="Times New Roman" w:hAnsi="Times New Roman"/>
          <w:szCs w:val="20"/>
        </w:rPr>
        <w:t>или уполномоченного им должностного лица)</w:t>
      </w:r>
    </w:p>
    <w:p>
      <w:pPr>
        <w:pStyle w:val="ConsPlusNonformat"/>
        <w:jc w:val="both"/>
        <w:rPr>
          <w:rFonts w:ascii="Times New Roman" w:hAnsi="Times New Roman" w:cs="Times New Roman"/>
          <w:szCs w:val="20"/>
        </w:rPr>
      </w:pPr>
      <w:r>
        <w:rPr>
          <w:rFonts w:cs="Times New Roman" w:ascii="Times New Roman" w:hAnsi="Times New Roman"/>
          <w:szCs w:val="20"/>
        </w:rPr>
      </w:r>
    </w:p>
    <w:p>
      <w:pPr>
        <w:pStyle w:val="ConsPlusNonformat"/>
        <w:jc w:val="both"/>
        <w:rPr>
          <w:rFonts w:ascii="Times New Roman" w:hAnsi="Times New Roman" w:cs="Times New Roman"/>
          <w:sz w:val="24"/>
          <w:szCs w:val="24"/>
        </w:rPr>
      </w:pPr>
      <w:r>
        <w:rPr>
          <w:rFonts w:cs="Times New Roman" w:ascii="Times New Roman" w:hAnsi="Times New Roman"/>
          <w:szCs w:val="20"/>
        </w:rPr>
        <w:t xml:space="preserve"> </w:t>
      </w:r>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&lt;*&gt; Указывается в случае направления органом-разработчиком нормативного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правового акта повторно.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&lt;**&gt; В  случае  если  по  результатам  экспертизы  выявлено  отсутствие положений,  необоснованно  затрудняющих осуществление предпринимательской 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инвестиционной  деятельности,  подготовка  заключения  об  экспертизе после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указания   соответствующих  выводов  считается  завершенной  и  дальнейшего</w:t>
      </w:r>
    </w:p>
    <w:p>
      <w:pPr>
        <w:pStyle w:val="ConsPlusNonformat"/>
        <w:jc w:val="both"/>
        <w:rPr/>
      </w:pPr>
      <w:r>
        <w:rPr>
          <w:rFonts w:cs="Times New Roman" w:ascii="Times New Roman" w:hAnsi="Times New Roman"/>
          <w:sz w:val="24"/>
          <w:szCs w:val="24"/>
        </w:rPr>
        <w:t>заполнения настоящей формы не требуется.</w:t>
      </w:r>
    </w:p>
    <w:p>
      <w:pPr>
        <w:pStyle w:val="Normal"/>
        <w:rPr/>
      </w:pPr>
      <w:r>
        <w:rPr/>
      </w:r>
    </w:p>
    <w:sectPr>
      <w:headerReference w:type="even" r:id="rId16"/>
      <w:headerReference w:type="default" r:id="rId17"/>
      <w:headerReference w:type="first" r:id="rId18"/>
      <w:type w:val="nextPage"/>
      <w:pgSz w:w="11906" w:h="16838"/>
      <w:pgMar w:left="2268" w:right="851" w:gutter="0" w:header="709" w:top="766"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Liberation Sans">
    <w:altName w:val="Arial"/>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05057060"/>
    </w:sdtPr>
    <w:sdtContent>
      <w:p>
        <w:pPr>
          <w:pStyle w:val="Style26"/>
          <w:jc w:val="center"/>
          <w:rPr/>
        </w:pPr>
        <w:r>
          <w:rPr/>
          <w:fldChar w:fldCharType="begin"/>
        </w:r>
        <w:r>
          <w:rPr/>
          <w:instrText xml:space="preserve"> PAGE </w:instrText>
        </w:r>
        <w:r>
          <w:rPr/>
          <w:fldChar w:fldCharType="separate"/>
        </w:r>
        <w:r>
          <w:rPr/>
          <w:t>41</w:t>
        </w:r>
        <w:r>
          <w:rPr/>
          <w:fldChar w:fldCharType="end"/>
        </w:r>
      </w:p>
      <w:p>
        <w:pPr>
          <w:pStyle w:val="Style26"/>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4"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Style2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pPr>
    <w:r>
      <w:rPr/>
      <w:fldChar w:fldCharType="begin"/>
    </w:r>
    <w:r>
      <w:rPr/>
      <w:instrText xml:space="preserve"> PAGE </w:instrText>
    </w:r>
    <w:r>
      <w:rPr/>
      <w:fldChar w:fldCharType="separate"/>
    </w:r>
    <w:r>
      <w:rPr/>
      <w:t>44</w:t>
    </w:r>
    <w:r>
      <w:rPr/>
      <w:fldChar w:fldCharType="end"/>
    </w:r>
  </w:p>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4092"/>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14:ligatures w14:val="none"/>
    </w:rPr>
  </w:style>
  <w:style w:type="paragraph" w:styleId="1">
    <w:name w:val="Heading 1"/>
    <w:basedOn w:val="Normal"/>
    <w:next w:val="Normal"/>
    <w:link w:val="11"/>
    <w:qFormat/>
    <w:rsid w:val="003c4092"/>
    <w:pPr>
      <w:keepNext w:val="true"/>
      <w:spacing w:lineRule="auto" w:line="324"/>
      <w:ind w:right="-72" w:hanging="0"/>
      <w:outlineLvl w:val="0"/>
    </w:pPr>
    <w:rPr>
      <w:sz w:val="28"/>
      <w:szCs w:val="24"/>
    </w:rPr>
  </w:style>
  <w:style w:type="paragraph" w:styleId="2">
    <w:name w:val="Heading 2"/>
    <w:basedOn w:val="Normal"/>
    <w:next w:val="Normal"/>
    <w:link w:val="21"/>
    <w:qFormat/>
    <w:rsid w:val="003c4092"/>
    <w:pPr>
      <w:keepNext w:val="true"/>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3c4092"/>
    <w:rPr>
      <w:rFonts w:ascii="Times New Roman" w:hAnsi="Times New Roman" w:eastAsia="Times New Roman" w:cs="Times New Roman"/>
      <w:kern w:val="0"/>
      <w:sz w:val="28"/>
      <w:szCs w:val="24"/>
      <w:lang w:eastAsia="ru-RU"/>
      <w14:ligatures w14:val="none"/>
    </w:rPr>
  </w:style>
  <w:style w:type="character" w:styleId="21" w:customStyle="1">
    <w:name w:val="Заголовок 2 Знак"/>
    <w:basedOn w:val="DefaultParagraphFont"/>
    <w:qFormat/>
    <w:rsid w:val="003c4092"/>
    <w:rPr>
      <w:rFonts w:ascii="Arial" w:hAnsi="Arial" w:eastAsia="Times New Roman" w:cs="Arial"/>
      <w:b/>
      <w:bCs/>
      <w:i/>
      <w:iCs/>
      <w:kern w:val="0"/>
      <w:sz w:val="28"/>
      <w:szCs w:val="28"/>
      <w:lang w:eastAsia="ru-RU"/>
      <w14:ligatures w14:val="none"/>
    </w:rPr>
  </w:style>
  <w:style w:type="character" w:styleId="Style12" w:customStyle="1">
    <w:name w:val="Верхний колонтитул Знак"/>
    <w:basedOn w:val="DefaultParagraphFont"/>
    <w:uiPriority w:val="99"/>
    <w:qFormat/>
    <w:rsid w:val="003c4092"/>
    <w:rPr>
      <w:rFonts w:ascii="Times New Roman" w:hAnsi="Times New Roman" w:eastAsia="Times New Roman" w:cs="Times New Roman"/>
      <w:kern w:val="0"/>
      <w:sz w:val="20"/>
      <w:szCs w:val="20"/>
      <w:lang w:eastAsia="ru-RU"/>
      <w14:ligatures w14:val="none"/>
    </w:rPr>
  </w:style>
  <w:style w:type="character" w:styleId="Pagenumber">
    <w:name w:val="page number"/>
    <w:basedOn w:val="DefaultParagraphFont"/>
    <w:qFormat/>
    <w:rsid w:val="003c4092"/>
    <w:rPr/>
  </w:style>
  <w:style w:type="character" w:styleId="Style13" w:customStyle="1">
    <w:name w:val="Нижний колонтитул Знак"/>
    <w:basedOn w:val="DefaultParagraphFont"/>
    <w:qFormat/>
    <w:rsid w:val="003c4092"/>
    <w:rPr>
      <w:rFonts w:ascii="Times New Roman" w:hAnsi="Times New Roman" w:eastAsia="Times New Roman" w:cs="Times New Roman"/>
      <w:kern w:val="0"/>
      <w:sz w:val="20"/>
      <w:szCs w:val="20"/>
      <w:lang w:eastAsia="ru-RU"/>
      <w14:ligatures w14:val="none"/>
    </w:rPr>
  </w:style>
  <w:style w:type="character" w:styleId="FontStyle11" w:customStyle="1">
    <w:name w:val="Font Style11"/>
    <w:qFormat/>
    <w:rsid w:val="003c4092"/>
    <w:rPr>
      <w:rFonts w:ascii="Times New Roman" w:hAnsi="Times New Roman" w:cs="Times New Roman"/>
      <w:sz w:val="26"/>
      <w:szCs w:val="26"/>
    </w:rPr>
  </w:style>
  <w:style w:type="character" w:styleId="FontStyle12" w:customStyle="1">
    <w:name w:val="Font Style12"/>
    <w:qFormat/>
    <w:rsid w:val="003c4092"/>
    <w:rPr>
      <w:rFonts w:ascii="Times New Roman" w:hAnsi="Times New Roman" w:cs="Times New Roman"/>
      <w:b/>
      <w:bCs/>
      <w:spacing w:val="-10"/>
      <w:sz w:val="26"/>
      <w:szCs w:val="26"/>
    </w:rPr>
  </w:style>
  <w:style w:type="character" w:styleId="FontStyle14" w:customStyle="1">
    <w:name w:val="Font Style14"/>
    <w:qFormat/>
    <w:rsid w:val="003c4092"/>
    <w:rPr>
      <w:rFonts w:ascii="Times New Roman" w:hAnsi="Times New Roman" w:cs="Times New Roman"/>
      <w:b/>
      <w:bCs/>
      <w:sz w:val="14"/>
      <w:szCs w:val="14"/>
    </w:rPr>
  </w:style>
  <w:style w:type="character" w:styleId="-">
    <w:name w:val="Hyperlink"/>
    <w:uiPriority w:val="99"/>
    <w:rsid w:val="003c4092"/>
    <w:rPr>
      <w:color w:val="0000FF"/>
      <w:u w:val="single"/>
    </w:rPr>
  </w:style>
  <w:style w:type="character" w:styleId="Bcrumbbox" w:customStyle="1">
    <w:name w:val="b_crumbbox"/>
    <w:basedOn w:val="DefaultParagraphFont"/>
    <w:qFormat/>
    <w:rsid w:val="003c4092"/>
    <w:rPr/>
  </w:style>
  <w:style w:type="character" w:styleId="Bfirstcrumb" w:customStyle="1">
    <w:name w:val="b_firstcrumb"/>
    <w:basedOn w:val="DefaultParagraphFont"/>
    <w:qFormat/>
    <w:rsid w:val="003c4092"/>
    <w:rPr/>
  </w:style>
  <w:style w:type="character" w:styleId="Bcurrentcrumb" w:customStyle="1">
    <w:name w:val="b_currentcrumb"/>
    <w:basedOn w:val="DefaultParagraphFont"/>
    <w:qFormat/>
    <w:rsid w:val="003c4092"/>
    <w:rPr/>
  </w:style>
  <w:style w:type="character" w:styleId="Strong">
    <w:name w:val="Strong"/>
    <w:qFormat/>
    <w:rsid w:val="003c4092"/>
    <w:rPr>
      <w:b/>
      <w:bCs/>
    </w:rPr>
  </w:style>
  <w:style w:type="character" w:styleId="Annotationreference">
    <w:name w:val="annotation reference"/>
    <w:semiHidden/>
    <w:qFormat/>
    <w:rsid w:val="003c4092"/>
    <w:rPr>
      <w:sz w:val="16"/>
      <w:szCs w:val="16"/>
    </w:rPr>
  </w:style>
  <w:style w:type="character" w:styleId="Style14" w:customStyle="1">
    <w:name w:val="Текст примечания Знак"/>
    <w:basedOn w:val="DefaultParagraphFont"/>
    <w:link w:val="Annotationtext"/>
    <w:semiHidden/>
    <w:qFormat/>
    <w:rsid w:val="003c4092"/>
    <w:rPr>
      <w:rFonts w:ascii="Times New Roman" w:hAnsi="Times New Roman" w:eastAsia="Times New Roman" w:cs="Times New Roman"/>
      <w:kern w:val="0"/>
      <w:sz w:val="20"/>
      <w:szCs w:val="20"/>
      <w:lang w:eastAsia="ru-RU"/>
      <w14:ligatures w14:val="none"/>
    </w:rPr>
  </w:style>
  <w:style w:type="character" w:styleId="Style15" w:customStyle="1">
    <w:name w:val="Тема примечания Знак"/>
    <w:basedOn w:val="Style14"/>
    <w:link w:val="Annotationsubject"/>
    <w:semiHidden/>
    <w:qFormat/>
    <w:rsid w:val="003c4092"/>
    <w:rPr>
      <w:rFonts w:ascii="Times New Roman" w:hAnsi="Times New Roman" w:eastAsia="Times New Roman" w:cs="Times New Roman"/>
      <w:b/>
      <w:bCs/>
      <w:kern w:val="0"/>
      <w:sz w:val="20"/>
      <w:szCs w:val="20"/>
      <w:lang w:eastAsia="ru-RU"/>
      <w14:ligatures w14:val="none"/>
    </w:rPr>
  </w:style>
  <w:style w:type="character" w:styleId="Style16" w:customStyle="1">
    <w:name w:val="Текст выноски Знак"/>
    <w:basedOn w:val="DefaultParagraphFont"/>
    <w:link w:val="BalloonText"/>
    <w:semiHidden/>
    <w:qFormat/>
    <w:rsid w:val="003c4092"/>
    <w:rPr>
      <w:rFonts w:ascii="Tahoma" w:hAnsi="Tahoma" w:eastAsia="Times New Roman" w:cs="Tahoma"/>
      <w:kern w:val="0"/>
      <w:sz w:val="16"/>
      <w:szCs w:val="16"/>
      <w:lang w:eastAsia="ru-RU"/>
      <w14:ligatures w14:val="none"/>
    </w:rPr>
  </w:style>
  <w:style w:type="character" w:styleId="22" w:customStyle="1">
    <w:name w:val="Основной текст 2 Знак"/>
    <w:basedOn w:val="DefaultParagraphFont"/>
    <w:link w:val="BodyText2"/>
    <w:qFormat/>
    <w:rsid w:val="003c4092"/>
    <w:rPr>
      <w:rFonts w:ascii="Times New Roman" w:hAnsi="Times New Roman" w:eastAsia="Times New Roman" w:cs="Arial"/>
      <w:kern w:val="0"/>
      <w:sz w:val="24"/>
      <w:szCs w:val="20"/>
      <w:lang w:eastAsia="ru-RU"/>
      <w14:ligatures w14:val="none"/>
    </w:rPr>
  </w:style>
  <w:style w:type="character" w:styleId="23" w:customStyle="1">
    <w:name w:val="Основной текст с отступом 2 Знак"/>
    <w:basedOn w:val="DefaultParagraphFont"/>
    <w:link w:val="BodyTextIndent2"/>
    <w:qFormat/>
    <w:rsid w:val="003c4092"/>
    <w:rPr>
      <w:rFonts w:ascii="Times New Roman" w:hAnsi="Times New Roman" w:eastAsia="Times New Roman" w:cs="Arial"/>
      <w:kern w:val="0"/>
      <w:sz w:val="28"/>
      <w:szCs w:val="20"/>
      <w:lang w:eastAsia="ru-RU"/>
      <w14:ligatures w14:val="none"/>
    </w:rPr>
  </w:style>
  <w:style w:type="character" w:styleId="Style17" w:customStyle="1">
    <w:name w:val="Основной текст Знак"/>
    <w:basedOn w:val="DefaultParagraphFont"/>
    <w:uiPriority w:val="99"/>
    <w:qFormat/>
    <w:rsid w:val="003c4092"/>
    <w:rPr>
      <w:rFonts w:ascii="Times New Roman" w:hAnsi="Times New Roman" w:eastAsia="Times New Roman" w:cs="Times New Roman"/>
      <w:kern w:val="0"/>
      <w:sz w:val="20"/>
      <w:szCs w:val="20"/>
      <w:lang w:eastAsia="ru-RU"/>
      <w14:ligatures w14:val="none"/>
    </w:rPr>
  </w:style>
  <w:style w:type="character" w:styleId="20" w:customStyle="1">
    <w:name w:val="20"/>
    <w:basedOn w:val="DefaultParagraphFont"/>
    <w:qFormat/>
    <w:rsid w:val="003c4092"/>
    <w:rPr/>
  </w:style>
  <w:style w:type="character" w:styleId="Style18">
    <w:name w:val="FollowedHyperlink"/>
    <w:uiPriority w:val="99"/>
    <w:unhideWhenUsed/>
    <w:rsid w:val="003c4092"/>
    <w:rPr>
      <w:color w:val="800080"/>
      <w:u w:val="single"/>
    </w:rPr>
  </w:style>
  <w:style w:type="character" w:styleId="50" w:customStyle="1">
    <w:name w:val="50"/>
    <w:basedOn w:val="DefaultParagraphFont"/>
    <w:qFormat/>
    <w:rsid w:val="003c4092"/>
    <w:rPr/>
  </w:style>
  <w:style w:type="character" w:styleId="221" w:customStyle="1">
    <w:name w:val="22"/>
    <w:basedOn w:val="DefaultParagraphFont"/>
    <w:qFormat/>
    <w:rsid w:val="003c4092"/>
    <w:rPr/>
  </w:style>
  <w:style w:type="character" w:styleId="412" w:customStyle="1">
    <w:name w:val="412"/>
    <w:basedOn w:val="DefaultParagraphFont"/>
    <w:qFormat/>
    <w:rsid w:val="003c4092"/>
    <w:rPr/>
  </w:style>
  <w:style w:type="character" w:styleId="A2" w:customStyle="1">
    <w:name w:val="a2"/>
    <w:basedOn w:val="DefaultParagraphFont"/>
    <w:qFormat/>
    <w:rsid w:val="003c4092"/>
    <w:rPr/>
  </w:style>
  <w:style w:type="character" w:styleId="512" w:customStyle="1">
    <w:name w:val="512"/>
    <w:basedOn w:val="DefaultParagraphFont"/>
    <w:qFormat/>
    <w:rsid w:val="003c4092"/>
    <w:rPr/>
  </w:style>
  <w:style w:type="character" w:styleId="51" w:customStyle="1">
    <w:name w:val="51"/>
    <w:basedOn w:val="DefaultParagraphFont"/>
    <w:qFormat/>
    <w:rsid w:val="003c4092"/>
    <w:rPr/>
  </w:style>
  <w:style w:type="character" w:styleId="220" w:customStyle="1">
    <w:name w:val="220"/>
    <w:basedOn w:val="DefaultParagraphFont"/>
    <w:qFormat/>
    <w:rsid w:val="003c4092"/>
    <w:rPr/>
  </w:style>
  <w:style w:type="character" w:styleId="41" w:customStyle="1">
    <w:name w:val="41"/>
    <w:basedOn w:val="DefaultParagraphFont"/>
    <w:qFormat/>
    <w:rsid w:val="003c4092"/>
    <w:rPr/>
  </w:style>
  <w:style w:type="character" w:styleId="31" w:customStyle="1">
    <w:name w:val="31"/>
    <w:basedOn w:val="DefaultParagraphFont"/>
    <w:qFormat/>
    <w:rsid w:val="003c4092"/>
    <w:rPr/>
  </w:style>
  <w:style w:type="character" w:styleId="51pt" w:customStyle="1">
    <w:name w:val="51pt"/>
    <w:basedOn w:val="DefaultParagraphFont"/>
    <w:qFormat/>
    <w:rsid w:val="003c4092"/>
    <w:rPr/>
  </w:style>
  <w:style w:type="character" w:styleId="231" w:customStyle="1">
    <w:name w:val="23"/>
    <w:basedOn w:val="DefaultParagraphFont"/>
    <w:qFormat/>
    <w:rsid w:val="003c4092"/>
    <w:rPr/>
  </w:style>
  <w:style w:type="character" w:styleId="A3" w:customStyle="1">
    <w:name w:val="a3"/>
    <w:basedOn w:val="DefaultParagraphFont"/>
    <w:qFormat/>
    <w:rsid w:val="003c4092"/>
    <w:rPr/>
  </w:style>
  <w:style w:type="character" w:styleId="13" w:customStyle="1">
    <w:name w:val="13"/>
    <w:basedOn w:val="DefaultParagraphFont"/>
    <w:qFormat/>
    <w:rsid w:val="003c4092"/>
    <w:rPr/>
  </w:style>
  <w:style w:type="character" w:styleId="Stn-postcategoryicon" w:customStyle="1">
    <w:name w:val="stn-postcategoryicon"/>
    <w:basedOn w:val="DefaultParagraphFont"/>
    <w:qFormat/>
    <w:rsid w:val="003c4092"/>
    <w:rPr/>
  </w:style>
  <w:style w:type="character" w:styleId="Stn-post-metadata-category-name" w:customStyle="1">
    <w:name w:val="stn-post-metadata-category-name"/>
    <w:basedOn w:val="DefaultParagraphFont"/>
    <w:qFormat/>
    <w:rsid w:val="003c4092"/>
    <w:rPr/>
  </w:style>
  <w:style w:type="character" w:styleId="UnresolvedMention">
    <w:name w:val="Unresolved Mention"/>
    <w:uiPriority w:val="99"/>
    <w:semiHidden/>
    <w:unhideWhenUsed/>
    <w:qFormat/>
    <w:rsid w:val="003c4092"/>
    <w:rPr>
      <w:color w:val="605E5C"/>
      <w:shd w:fill="E1DFDD" w:val="clear"/>
    </w:rPr>
  </w:style>
  <w:style w:type="character" w:styleId="Style19">
    <w:name w:val="Line Number"/>
    <w:rPr/>
  </w:style>
  <w:style w:type="paragraph" w:styleId="Style20">
    <w:name w:val="Заголовок"/>
    <w:basedOn w:val="Normal"/>
    <w:next w:val="Style21"/>
    <w:qFormat/>
    <w:pPr>
      <w:keepNext w:val="true"/>
      <w:spacing w:before="240" w:after="120"/>
    </w:pPr>
    <w:rPr>
      <w:rFonts w:ascii="Liberation Sans" w:hAnsi="Liberation Sans" w:eastAsia="DejaVu Sans" w:cs="DejaVu Sans"/>
      <w:sz w:val="28"/>
      <w:szCs w:val="28"/>
    </w:rPr>
  </w:style>
  <w:style w:type="paragraph" w:styleId="Style21">
    <w:name w:val="Body Text"/>
    <w:basedOn w:val="Normal"/>
    <w:link w:val="Style17"/>
    <w:uiPriority w:val="99"/>
    <w:rsid w:val="003c4092"/>
    <w:pPr>
      <w:spacing w:before="0" w:after="120"/>
    </w:pPr>
    <w:rPr/>
  </w:style>
  <w:style w:type="paragraph" w:styleId="Style22">
    <w:name w:val="List"/>
    <w:basedOn w:val="Style21"/>
    <w:pPr/>
    <w:rPr/>
  </w:style>
  <w:style w:type="paragraph" w:styleId="Style23">
    <w:name w:val="Caption"/>
    <w:basedOn w:val="Normal"/>
    <w:qFormat/>
    <w:pPr>
      <w:suppressLineNumbers/>
      <w:spacing w:before="120" w:after="120"/>
    </w:pPr>
    <w:rPr>
      <w:i/>
      <w:iCs/>
      <w:sz w:val="24"/>
      <w:szCs w:val="24"/>
    </w:rPr>
  </w:style>
  <w:style w:type="paragraph" w:styleId="Style24">
    <w:name w:val="Указатель"/>
    <w:basedOn w:val="Normal"/>
    <w:qFormat/>
    <w:pPr>
      <w:suppressLineNumbers/>
    </w:pPr>
    <w:rPr/>
  </w:style>
  <w:style w:type="paragraph" w:styleId="ConsNormal" w:customStyle="1">
    <w:name w:val="ConsNormal"/>
    <w:qFormat/>
    <w:rsid w:val="003c4092"/>
    <w:pPr>
      <w:widowControl/>
      <w:suppressAutoHyphens w:val="true"/>
      <w:bidi w:val="0"/>
      <w:spacing w:lineRule="auto" w:line="240" w:before="0" w:after="0"/>
      <w:ind w:right="19772" w:firstLine="720"/>
      <w:jc w:val="left"/>
    </w:pPr>
    <w:rPr>
      <w:rFonts w:ascii="Arial" w:hAnsi="Arial" w:eastAsia="Times New Roman" w:cs="Arial"/>
      <w:color w:val="auto"/>
      <w:kern w:val="0"/>
      <w:sz w:val="16"/>
      <w:szCs w:val="16"/>
      <w:lang w:val="ru-RU" w:eastAsia="ru-RU" w:bidi="ar-SA"/>
      <w14:ligatures w14:val="none"/>
    </w:rPr>
  </w:style>
  <w:style w:type="paragraph" w:styleId="211" w:customStyle="1">
    <w:name w:val="Основной текст 21"/>
    <w:basedOn w:val="Normal"/>
    <w:qFormat/>
    <w:rsid w:val="003c4092"/>
    <w:pPr>
      <w:widowControl/>
      <w:overflowPunct w:val="false"/>
      <w:textAlignment w:val="baseline"/>
    </w:pPr>
    <w:rPr>
      <w:sz w:val="28"/>
    </w:rPr>
  </w:style>
  <w:style w:type="paragraph" w:styleId="Style25">
    <w:name w:val="Колонтитул"/>
    <w:basedOn w:val="Normal"/>
    <w:qFormat/>
    <w:pPr/>
    <w:rPr/>
  </w:style>
  <w:style w:type="paragraph" w:styleId="Style26">
    <w:name w:val="Header"/>
    <w:basedOn w:val="Normal"/>
    <w:link w:val="Style12"/>
    <w:uiPriority w:val="99"/>
    <w:rsid w:val="003c4092"/>
    <w:pPr>
      <w:tabs>
        <w:tab w:val="clear" w:pos="708"/>
        <w:tab w:val="center" w:pos="4677" w:leader="none"/>
        <w:tab w:val="right" w:pos="9355" w:leader="none"/>
      </w:tabs>
    </w:pPr>
    <w:rPr/>
  </w:style>
  <w:style w:type="paragraph" w:styleId="Style27">
    <w:name w:val="Footer"/>
    <w:basedOn w:val="Normal"/>
    <w:link w:val="Style13"/>
    <w:rsid w:val="003c4092"/>
    <w:pPr>
      <w:tabs>
        <w:tab w:val="clear" w:pos="708"/>
        <w:tab w:val="center" w:pos="4677" w:leader="none"/>
        <w:tab w:val="right" w:pos="9355" w:leader="none"/>
      </w:tabs>
    </w:pPr>
    <w:rPr/>
  </w:style>
  <w:style w:type="paragraph" w:styleId="Style110" w:customStyle="1">
    <w:name w:val="Style1"/>
    <w:basedOn w:val="Normal"/>
    <w:qFormat/>
    <w:rsid w:val="003c4092"/>
    <w:pPr>
      <w:spacing w:lineRule="exact" w:line="302"/>
      <w:ind w:firstLine="1781"/>
    </w:pPr>
    <w:rPr>
      <w:sz w:val="24"/>
      <w:szCs w:val="24"/>
    </w:rPr>
  </w:style>
  <w:style w:type="paragraph" w:styleId="Style28" w:customStyle="1">
    <w:name w:val="Style2"/>
    <w:basedOn w:val="Normal"/>
    <w:qFormat/>
    <w:rsid w:val="003c4092"/>
    <w:pPr/>
    <w:rPr>
      <w:sz w:val="24"/>
      <w:szCs w:val="24"/>
    </w:rPr>
  </w:style>
  <w:style w:type="paragraph" w:styleId="Style31" w:customStyle="1">
    <w:name w:val="Style3"/>
    <w:basedOn w:val="Normal"/>
    <w:qFormat/>
    <w:rsid w:val="003c4092"/>
    <w:pPr>
      <w:spacing w:lineRule="exact" w:line="310"/>
      <w:ind w:firstLine="562"/>
      <w:jc w:val="both"/>
    </w:pPr>
    <w:rPr>
      <w:sz w:val="24"/>
      <w:szCs w:val="24"/>
    </w:rPr>
  </w:style>
  <w:style w:type="paragraph" w:styleId="Style41" w:customStyle="1">
    <w:name w:val="Style4"/>
    <w:basedOn w:val="Normal"/>
    <w:qFormat/>
    <w:rsid w:val="003c4092"/>
    <w:pPr>
      <w:spacing w:lineRule="exact" w:line="308"/>
      <w:ind w:firstLine="528"/>
      <w:jc w:val="both"/>
    </w:pPr>
    <w:rPr>
      <w:sz w:val="24"/>
      <w:szCs w:val="24"/>
    </w:rPr>
  </w:style>
  <w:style w:type="paragraph" w:styleId="Style51" w:customStyle="1">
    <w:name w:val="Style5"/>
    <w:basedOn w:val="Normal"/>
    <w:qFormat/>
    <w:rsid w:val="003c4092"/>
    <w:pPr/>
    <w:rPr>
      <w:sz w:val="24"/>
      <w:szCs w:val="24"/>
    </w:rPr>
  </w:style>
  <w:style w:type="paragraph" w:styleId="Style81" w:customStyle="1">
    <w:name w:val="Style8"/>
    <w:basedOn w:val="Normal"/>
    <w:qFormat/>
    <w:rsid w:val="003c4092"/>
    <w:pPr/>
    <w:rPr>
      <w:sz w:val="24"/>
      <w:szCs w:val="24"/>
    </w:rPr>
  </w:style>
  <w:style w:type="paragraph" w:styleId="Style91" w:customStyle="1">
    <w:name w:val="Style9"/>
    <w:basedOn w:val="Normal"/>
    <w:qFormat/>
    <w:rsid w:val="003c4092"/>
    <w:pPr>
      <w:spacing w:lineRule="exact" w:line="276"/>
    </w:pPr>
    <w:rPr>
      <w:sz w:val="24"/>
      <w:szCs w:val="24"/>
    </w:rPr>
  </w:style>
  <w:style w:type="paragraph" w:styleId="NormalWeb">
    <w:name w:val="Normal (Web)"/>
    <w:basedOn w:val="Normal"/>
    <w:uiPriority w:val="99"/>
    <w:qFormat/>
    <w:rsid w:val="003c4092"/>
    <w:pPr>
      <w:widowControl/>
      <w:spacing w:beforeAutospacing="1" w:afterAutospacing="1"/>
    </w:pPr>
    <w:rPr>
      <w:sz w:val="24"/>
      <w:szCs w:val="24"/>
    </w:rPr>
  </w:style>
  <w:style w:type="paragraph" w:styleId="Annotationtext">
    <w:name w:val="annotation text"/>
    <w:basedOn w:val="Normal"/>
    <w:link w:val="Style14"/>
    <w:semiHidden/>
    <w:qFormat/>
    <w:rsid w:val="003c4092"/>
    <w:pPr/>
    <w:rPr/>
  </w:style>
  <w:style w:type="paragraph" w:styleId="Annotationsubject">
    <w:name w:val="annotation subject"/>
    <w:basedOn w:val="Annotationtext"/>
    <w:next w:val="Annotationtext"/>
    <w:link w:val="Style15"/>
    <w:semiHidden/>
    <w:qFormat/>
    <w:rsid w:val="003c4092"/>
    <w:pPr/>
    <w:rPr>
      <w:b/>
      <w:bCs/>
    </w:rPr>
  </w:style>
  <w:style w:type="paragraph" w:styleId="BalloonText">
    <w:name w:val="Balloon Text"/>
    <w:basedOn w:val="Normal"/>
    <w:link w:val="Style16"/>
    <w:semiHidden/>
    <w:qFormat/>
    <w:rsid w:val="003c4092"/>
    <w:pPr/>
    <w:rPr>
      <w:rFonts w:ascii="Tahoma" w:hAnsi="Tahoma" w:cs="Tahoma"/>
      <w:sz w:val="16"/>
      <w:szCs w:val="16"/>
    </w:rPr>
  </w:style>
  <w:style w:type="paragraph" w:styleId="12" w:customStyle="1">
    <w:name w:val="Абзац списка1"/>
    <w:basedOn w:val="Normal"/>
    <w:qFormat/>
    <w:rsid w:val="003c4092"/>
    <w:pPr>
      <w:widowControl/>
      <w:spacing w:lineRule="auto" w:line="276" w:before="0" w:after="200"/>
      <w:ind w:left="720" w:hanging="0"/>
      <w:contextualSpacing/>
    </w:pPr>
    <w:rPr>
      <w:rFonts w:ascii="Calibri" w:hAnsi="Calibri"/>
      <w:sz w:val="22"/>
      <w:szCs w:val="22"/>
    </w:rPr>
  </w:style>
  <w:style w:type="paragraph" w:styleId="BodyText2">
    <w:name w:val="Body Text 2"/>
    <w:basedOn w:val="Normal"/>
    <w:link w:val="22"/>
    <w:qFormat/>
    <w:rsid w:val="003c4092"/>
    <w:pPr/>
    <w:rPr>
      <w:rFonts w:cs="Arial"/>
      <w:sz w:val="24"/>
    </w:rPr>
  </w:style>
  <w:style w:type="paragraph" w:styleId="BodyTextIndent2">
    <w:name w:val="Body Text Indent 2"/>
    <w:basedOn w:val="Normal"/>
    <w:link w:val="23"/>
    <w:qFormat/>
    <w:rsid w:val="003c4092"/>
    <w:pPr>
      <w:ind w:firstLine="720"/>
      <w:jc w:val="both"/>
    </w:pPr>
    <w:rPr>
      <w:rFonts w:cs="Arial"/>
      <w:sz w:val="28"/>
    </w:rPr>
  </w:style>
  <w:style w:type="paragraph" w:styleId="Article-renderblockarticle-renderblockunstyled" w:customStyle="1">
    <w:name w:val="article-render__block article-render__block_unstyled"/>
    <w:basedOn w:val="Normal"/>
    <w:qFormat/>
    <w:rsid w:val="003c4092"/>
    <w:pPr>
      <w:widowControl/>
      <w:spacing w:beforeAutospacing="1" w:afterAutospacing="1"/>
    </w:pPr>
    <w:rPr>
      <w:sz w:val="24"/>
      <w:szCs w:val="24"/>
    </w:rPr>
  </w:style>
  <w:style w:type="paragraph" w:styleId="ConsPlusTitlePage" w:customStyle="1">
    <w:name w:val="ConsPlusTitlePage"/>
    <w:qFormat/>
    <w:rsid w:val="003c4092"/>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14:ligatures w14:val="none"/>
    </w:rPr>
  </w:style>
  <w:style w:type="paragraph" w:styleId="Msonormal" w:customStyle="1">
    <w:name w:val="msonormal"/>
    <w:basedOn w:val="Normal"/>
    <w:qFormat/>
    <w:rsid w:val="003c4092"/>
    <w:pPr>
      <w:widowControl/>
      <w:spacing w:beforeAutospacing="1" w:afterAutospacing="1"/>
    </w:pPr>
    <w:rPr>
      <w:sz w:val="24"/>
      <w:szCs w:val="24"/>
    </w:rPr>
  </w:style>
  <w:style w:type="paragraph" w:styleId="14" w:customStyle="1">
    <w:name w:val="14"/>
    <w:basedOn w:val="Normal"/>
    <w:qFormat/>
    <w:rsid w:val="003c4092"/>
    <w:pPr>
      <w:widowControl/>
      <w:spacing w:beforeAutospacing="1" w:afterAutospacing="1"/>
    </w:pPr>
    <w:rPr>
      <w:sz w:val="24"/>
      <w:szCs w:val="24"/>
    </w:rPr>
  </w:style>
  <w:style w:type="paragraph" w:styleId="24" w:customStyle="1">
    <w:name w:val="24"/>
    <w:basedOn w:val="Normal"/>
    <w:qFormat/>
    <w:rsid w:val="003c4092"/>
    <w:pPr>
      <w:widowControl/>
      <w:spacing w:beforeAutospacing="1" w:afterAutospacing="1"/>
    </w:pPr>
    <w:rPr>
      <w:sz w:val="24"/>
      <w:szCs w:val="24"/>
    </w:rPr>
  </w:style>
  <w:style w:type="paragraph" w:styleId="42" w:customStyle="1">
    <w:name w:val="42"/>
    <w:basedOn w:val="Normal"/>
    <w:qFormat/>
    <w:rsid w:val="003c4092"/>
    <w:pPr>
      <w:widowControl/>
      <w:spacing w:beforeAutospacing="1" w:afterAutospacing="1"/>
    </w:pPr>
    <w:rPr>
      <w:sz w:val="24"/>
      <w:szCs w:val="24"/>
    </w:rPr>
  </w:style>
  <w:style w:type="paragraph" w:styleId="510" w:customStyle="1">
    <w:name w:val="510"/>
    <w:basedOn w:val="Normal"/>
    <w:qFormat/>
    <w:rsid w:val="003c4092"/>
    <w:pPr>
      <w:widowControl/>
      <w:spacing w:beforeAutospacing="1" w:afterAutospacing="1"/>
    </w:pPr>
    <w:rPr>
      <w:sz w:val="24"/>
      <w:szCs w:val="24"/>
    </w:rPr>
  </w:style>
  <w:style w:type="paragraph" w:styleId="210" w:customStyle="1">
    <w:name w:val="210"/>
    <w:basedOn w:val="Normal"/>
    <w:qFormat/>
    <w:rsid w:val="003c4092"/>
    <w:pPr>
      <w:widowControl/>
      <w:spacing w:beforeAutospacing="1" w:afterAutospacing="1"/>
    </w:pPr>
    <w:rPr>
      <w:sz w:val="24"/>
      <w:szCs w:val="24"/>
    </w:rPr>
  </w:style>
  <w:style w:type="paragraph" w:styleId="15" w:customStyle="1">
    <w:name w:val="15"/>
    <w:basedOn w:val="Normal"/>
    <w:qFormat/>
    <w:rsid w:val="003c4092"/>
    <w:pPr>
      <w:widowControl/>
      <w:spacing w:beforeAutospacing="1" w:afterAutospacing="1"/>
    </w:pPr>
    <w:rPr>
      <w:sz w:val="24"/>
      <w:szCs w:val="24"/>
    </w:rPr>
  </w:style>
  <w:style w:type="paragraph" w:styleId="33" w:customStyle="1">
    <w:name w:val="33"/>
    <w:basedOn w:val="Normal"/>
    <w:qFormat/>
    <w:rsid w:val="003c4092"/>
    <w:pPr>
      <w:widowControl/>
      <w:spacing w:beforeAutospacing="1" w:afterAutospacing="1"/>
    </w:pPr>
    <w:rPr>
      <w:sz w:val="24"/>
      <w:szCs w:val="24"/>
    </w:rPr>
  </w:style>
  <w:style w:type="paragraph" w:styleId="60" w:customStyle="1">
    <w:name w:val="60"/>
    <w:basedOn w:val="Normal"/>
    <w:qFormat/>
    <w:rsid w:val="003c4092"/>
    <w:pPr>
      <w:widowControl/>
      <w:spacing w:beforeAutospacing="1" w:afterAutospacing="1"/>
    </w:pPr>
    <w:rPr>
      <w:sz w:val="24"/>
      <w:szCs w:val="24"/>
    </w:rPr>
  </w:style>
  <w:style w:type="paragraph" w:styleId="43" w:customStyle="1">
    <w:name w:val="43"/>
    <w:basedOn w:val="Normal"/>
    <w:qFormat/>
    <w:rsid w:val="003c4092"/>
    <w:pPr>
      <w:widowControl/>
      <w:spacing w:beforeAutospacing="1" w:afterAutospacing="1"/>
    </w:pPr>
    <w:rPr>
      <w:sz w:val="24"/>
      <w:szCs w:val="24"/>
    </w:rPr>
  </w:style>
  <w:style w:type="paragraph" w:styleId="ConsPlusNormal" w:customStyle="1">
    <w:name w:val="ConsPlusNormal"/>
    <w:qFormat/>
    <w:rsid w:val="003c409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14:ligatures w14:val="none"/>
    </w:rPr>
  </w:style>
  <w:style w:type="paragraph" w:styleId="ConsPlusTitle" w:customStyle="1">
    <w:name w:val="ConsPlusTitle"/>
    <w:qFormat/>
    <w:rsid w:val="003c4092"/>
    <w:pPr>
      <w:widowControl w:val="false"/>
      <w:suppressAutoHyphens w:val="true"/>
      <w:bidi w:val="0"/>
      <w:spacing w:lineRule="auto" w:line="240" w:before="0" w:after="0"/>
      <w:jc w:val="left"/>
    </w:pPr>
    <w:rPr>
      <w:rFonts w:ascii="Times New Roman" w:hAnsi="Times New Roman" w:eastAsia="Times New Roman" w:cs="Times New Roman"/>
      <w:b/>
      <w:color w:val="auto"/>
      <w:kern w:val="0"/>
      <w:sz w:val="24"/>
      <w:szCs w:val="20"/>
      <w:lang w:val="ru-RU" w:eastAsia="ru-RU" w:bidi="ar-SA"/>
      <w14:ligatures w14:val="none"/>
    </w:rPr>
  </w:style>
  <w:style w:type="paragraph" w:styleId="ConsPlusNonformat" w:customStyle="1">
    <w:name w:val="ConsPlusNonformat"/>
    <w:qFormat/>
    <w:rsid w:val="003c4092"/>
    <w:pPr>
      <w:widowControl w:val="false"/>
      <w:suppressAutoHyphens w:val="true"/>
      <w:bidi w:val="0"/>
      <w:spacing w:lineRule="auto" w:line="240" w:before="0" w:after="0"/>
      <w:jc w:val="left"/>
    </w:pPr>
    <w:rPr>
      <w:rFonts w:ascii="Courier New" w:hAnsi="Courier New" w:eastAsia="Times New Roman" w:cs="Courier New"/>
      <w:color w:val="auto"/>
      <w:kern w:val="0"/>
      <w:sz w:val="20"/>
      <w:szCs w:val="22"/>
      <w:lang w:val="ru-RU" w:eastAsia="ru-RU" w:bidi="ar-SA"/>
      <w14:ligatures w14:val="none"/>
    </w:rPr>
  </w:style>
  <w:style w:type="paragraph" w:styleId="Revision">
    <w:name w:val="Revision"/>
    <w:uiPriority w:val="99"/>
    <w:semiHidden/>
    <w:qFormat/>
    <w:rsid w:val="003c4092"/>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14:ligatures w14:val="none"/>
    </w:rPr>
  </w:style>
  <w:style w:type="paragraph" w:styleId="FrameContents">
    <w:name w:val="Frame Contents"/>
    <w:basedOn w:val="Normal"/>
    <w:qFormat/>
    <w:pPr/>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rsid w:val="003c4092"/>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tmp/CMData_user01/uploader/upload-ext-58285333398753510/%7B&#1050;&#1086;&#1085;&#1089;&#1091;&#1083;&#1100;&#1090;&#1072;&#1085;&#1090;&#1055;&#1083;&#1102;&#1089;%7D" TargetMode="External"/><Relationship Id="rId6" Type="http://schemas.openxmlformats.org/officeDocument/2006/relationships/hyperlink" Target="../../../tmp/CMData_user01/uploader/upload-ext-58285333398753510/%7B&#1050;&#1086;&#1085;&#1089;&#1091;&#1083;&#1100;&#1090;&#1072;&#1085;&#1090;&#1055;&#1083;&#1102;&#1089;%7D" TargetMode="External"/><Relationship Id="rId7" Type="http://schemas.openxmlformats.org/officeDocument/2006/relationships/hyperlink" Target="https://gy.orb.ru/presscenter/news/" TargetMode="External"/><Relationship Id="rId8" Type="http://schemas.openxmlformats.org/officeDocument/2006/relationships/hyperlink" Target="../../../tmp/CMData_user01/uploader/upload-ext-58285333398753510/%7B&#1050;&#1086;&#1085;&#1089;&#1091;&#1083;&#1100;&#1090;&#1072;&#1085;&#1090;&#1055;&#1083;&#1102;&#1089;%7D" TargetMode="External"/><Relationship Id="rId9" Type="http://schemas.openxmlformats.org/officeDocument/2006/relationships/hyperlink" Target="../../../tmp/CMData_user01/uploader/upload-ext-58285333398753510/%7B&#1050;&#1086;&#1085;&#1089;&#1091;&#1083;&#1100;&#1090;&#1072;&#1085;&#1090;&#1055;&#1083;&#1102;&#1089;%7D" TargetMode="External"/><Relationship Id="rId10" Type="http://schemas.openxmlformats.org/officeDocument/2006/relationships/hyperlink" Target="../../../tmp/CMData_user01/uploader/upload-ext-58285333398753510/%7B&#1050;&#1086;&#1085;&#1089;&#1091;&#1083;&#1100;&#1090;&#1072;&#1085;&#1090;&#1055;&#1083;&#1102;&#1089;%7D" TargetMode="External"/><Relationship Id="rId11" Type="http://schemas.openxmlformats.org/officeDocument/2006/relationships/hyperlink" Target="../../../tmp/CMData_user01/uploader/upload-ext-58285333398753510/%7B&#1050;&#1086;&#1085;&#1089;&#1091;&#1083;&#1100;&#1090;&#1072;&#1085;&#1090;&#1055;&#1083;&#1102;&#1089;%7D" TargetMode="External"/><Relationship Id="rId12" Type="http://schemas.openxmlformats.org/officeDocument/2006/relationships/hyperlink" Target="https://gy.orb.ru/presscenter/news/" TargetMode="External"/><Relationship Id="rId13" Type="http://schemas.openxmlformats.org/officeDocument/2006/relationships/hyperlink" Target="../../../tmp/CMData_user01/uploader/upload-ext-58285333398753510/%7B&#1050;&#1086;&#1085;&#1089;&#1091;&#1083;&#1100;&#1090;&#1072;&#1085;&#1090;&#1055;&#1083;&#1102;&#1089;%7D" TargetMode="External"/><Relationship Id="rId14" Type="http://schemas.openxmlformats.org/officeDocument/2006/relationships/hyperlink" Target="../../../tmp/CMData_user01/uploader/upload-ext-58285333398753510/%7B&#1050;&#1086;&#1085;&#1089;&#1091;&#1083;&#1100;&#1090;&#1072;&#1085;&#1090;&#1055;&#1083;&#1102;&#1089;%7D"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Application>LibreOffice/7.5.6.2$Linux_X86_64 LibreOffice_project/50$Build-2</Application>
  <AppVersion>15.0000</AppVersion>
  <Pages>46</Pages>
  <Words>8766</Words>
  <Characters>76440</Characters>
  <CharactersWithSpaces>87259</CharactersWithSpaces>
  <Paragraphs>944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2025-08-12T10:16:00Z</dcterms:created>
  <dc:creator>User</dc:creator>
  <dc:description/>
  <dc:language>ru-RU</dc:language>
  <cp:lastModifiedBy>User</cp:lastModifiedBy>
  <cp:lastPrinted>2025-08-22T04:33:00Z</cp:lastPrinted>
  <dcterms:modified xsi:type="dcterms:W3CDTF">2025-08-22T04:42:00Z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