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AFAC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759EF539" w14:textId="7C3FC38B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УТВЕРЖДЕНО</w:t>
      </w:r>
    </w:p>
    <w:p w14:paraId="04085683" w14:textId="5844F7D6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2647BA45" w14:textId="6158F7C9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19246FA0" w14:textId="77777777" w:rsidR="009903C9" w:rsidRDefault="009903C9" w:rsidP="00285E61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EEF1764" w14:textId="77777777" w:rsidR="009903C9" w:rsidRDefault="009903C9" w:rsidP="00285E61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A504E9" w14:textId="77777777" w:rsidR="009903C9" w:rsidRDefault="009903C9" w:rsidP="00285E61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DF782DB" w14:textId="156137C4" w:rsidR="00285E61" w:rsidRPr="00342166" w:rsidRDefault="00285E61" w:rsidP="00285E61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B5119">
        <w:rPr>
          <w:rFonts w:ascii="Times New Roman" w:hAnsi="Times New Roman" w:cs="Times New Roman"/>
          <w:sz w:val="18"/>
          <w:szCs w:val="18"/>
        </w:rPr>
        <w:t>Показатели муниципальной программы (комплексной программы)</w:t>
      </w:r>
      <w:r w:rsidR="00342166" w:rsidRPr="00342166">
        <w:rPr>
          <w:rFonts w:ascii="Times New Roman" w:hAnsi="Times New Roman" w:cs="Times New Roman"/>
          <w:sz w:val="18"/>
          <w:szCs w:val="18"/>
        </w:rPr>
        <w:t xml:space="preserve"> </w:t>
      </w:r>
      <w:r w:rsidR="00342166">
        <w:rPr>
          <w:rFonts w:ascii="Times New Roman" w:hAnsi="Times New Roman" w:cs="Times New Roman"/>
          <w:sz w:val="18"/>
          <w:szCs w:val="18"/>
        </w:rPr>
        <w:t>«Управление муниципальными финансами Гайского городского округа»</w:t>
      </w:r>
    </w:p>
    <w:p w14:paraId="7B63F20F" w14:textId="77777777" w:rsidR="00285E61" w:rsidRPr="000B5119" w:rsidRDefault="00285E61" w:rsidP="00285E61">
      <w:pPr>
        <w:spacing w:line="259" w:lineRule="auto"/>
        <w:ind w:right="42"/>
        <w:rPr>
          <w:rFonts w:ascii="Times New Roman" w:hAnsi="Times New Roman" w:cs="Times New Roman"/>
          <w:sz w:val="18"/>
          <w:szCs w:val="18"/>
        </w:rPr>
      </w:pPr>
    </w:p>
    <w:tbl>
      <w:tblPr>
        <w:tblW w:w="15877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850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276"/>
        <w:gridCol w:w="1418"/>
        <w:gridCol w:w="1134"/>
      </w:tblGrid>
      <w:tr w:rsidR="00342166" w:rsidRPr="000B5119" w14:paraId="532590BF" w14:textId="77777777" w:rsidTr="00E74DE4">
        <w:trPr>
          <w:trHeight w:val="240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44A15DF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935DF8E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 w:rsidRPr="000B511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2CE38BB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633839" w14:textId="77777777" w:rsidR="00342166" w:rsidRPr="000B5119" w:rsidRDefault="00342166" w:rsidP="005430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793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70B7D4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04900AE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  <w:r w:rsidRPr="000B51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 </w:t>
            </w:r>
            <w:r w:rsidRPr="000B511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2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ABE3AF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Информационная система</w:t>
            </w:r>
            <w:r w:rsidRPr="000B511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4A8D8F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Связь с комплексной программой</w:t>
            </w:r>
            <w:r w:rsidRPr="000B511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4"/>
            </w:r>
          </w:p>
        </w:tc>
      </w:tr>
      <w:tr w:rsidR="00E74DE4" w:rsidRPr="000B5119" w14:paraId="5746B9FC" w14:textId="77777777" w:rsidTr="00E74DE4"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32EDB82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7A7E830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F834ABD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AD6EB36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0A3315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569CE0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1CCF4BF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D62624" w14:textId="77777777" w:rsidR="00342166" w:rsidRPr="000B5119" w:rsidRDefault="00342166" w:rsidP="0064654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821C80" w14:textId="77777777" w:rsidR="00342166" w:rsidRPr="000B5119" w:rsidRDefault="00342166" w:rsidP="0064654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28C4A25" w14:textId="77777777" w:rsidR="00342166" w:rsidRPr="000B5119" w:rsidRDefault="00342166" w:rsidP="0064654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0539A5" w14:textId="77777777" w:rsidR="00342166" w:rsidRPr="000B5119" w:rsidRDefault="00342166" w:rsidP="00ED68B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2813E5F" w14:textId="77777777" w:rsidR="00342166" w:rsidRPr="000B5119" w:rsidRDefault="00342166" w:rsidP="00ED68B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6E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342644E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0EDB1C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F87252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4DE4" w:rsidRPr="000B5119" w14:paraId="5832750F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59DEAC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C05C6D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FA6A9AB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C810CA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138DF0A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D14B50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1431D3E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6C5C3EB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F9D387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34D4FC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7DB9372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DB47CB1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0206AF1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B374D3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956AE4" w14:textId="77777777" w:rsidR="00342166" w:rsidRPr="000B5119" w:rsidRDefault="003421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74DE4" w:rsidRPr="000B5119" w14:paraId="43B3E16C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C19E30" w14:textId="77777777" w:rsidR="00506CC3" w:rsidRPr="0084688D" w:rsidRDefault="00506CC3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8DE53D4" w14:textId="77777777" w:rsidR="00506CC3" w:rsidRPr="0084688D" w:rsidRDefault="00506CC3" w:rsidP="00457600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Темп роста налоговых и неналоговых доходов по итогам исполнения консолидированного бюджета городского округа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42D54B" w14:textId="77777777" w:rsidR="00506CC3" w:rsidRPr="000B5119" w:rsidRDefault="00506CC3" w:rsidP="0053123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D59AB" w14:textId="77777777" w:rsidR="00506CC3" w:rsidRPr="000B5119" w:rsidRDefault="00506CC3" w:rsidP="0053123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14:paraId="1C65AA2C" w14:textId="77777777" w:rsidR="00506CC3" w:rsidRPr="000B5119" w:rsidRDefault="00506CC3" w:rsidP="0053123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3E248B" w14:textId="77777777" w:rsidR="00506CC3" w:rsidRPr="000B5119" w:rsidRDefault="00506CC3" w:rsidP="00531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C91B6" w14:textId="77777777" w:rsidR="00506CC3" w:rsidRPr="00506CC3" w:rsidRDefault="00506CC3" w:rsidP="00506CC3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506CC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47B24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EA2DA" w14:textId="35732B0F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67C9BA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A445A" w14:textId="3F8FCAE7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0043B98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D2DFA" w14:textId="4AB294D3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861B1E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99E45" w14:textId="7D6F00FE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592B0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99DB8" w14:textId="01CB17B5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2CB5E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4A82F" w14:textId="62D3C4AB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09996E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4F529" w14:textId="5B4B3A54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257BCD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DD075" w14:textId="3B5006E6" w:rsidR="00506CC3" w:rsidRDefault="00506CC3" w:rsidP="00E74DE4">
            <w:pPr>
              <w:ind w:firstLine="0"/>
            </w:pP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E58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802D292" w14:textId="77777777" w:rsidR="00506CC3" w:rsidRPr="000B5119" w:rsidRDefault="00506CC3" w:rsidP="00ED68B8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552279" w14:textId="77777777" w:rsidR="00506CC3" w:rsidRPr="000B5119" w:rsidRDefault="00506CC3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186A55" w14:textId="77777777" w:rsidR="00506CC3" w:rsidRPr="000B5119" w:rsidRDefault="00506CC3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2067D8B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DBBBF5" w14:textId="77777777" w:rsidR="00342166" w:rsidRPr="00914E90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C697AC" w14:textId="77777777" w:rsidR="00342166" w:rsidRPr="00914E90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B56A03" w14:textId="77777777" w:rsidR="00342166" w:rsidRPr="00914E90" w:rsidRDefault="00342166" w:rsidP="0070302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59B0EEB2" w14:textId="77777777" w:rsidR="00342166" w:rsidRPr="00914E90" w:rsidRDefault="00342166" w:rsidP="0070302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C21B4C" w14:textId="77777777" w:rsidR="00342166" w:rsidRPr="00914E90" w:rsidRDefault="00342166" w:rsidP="00531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E1D61" w14:textId="77777777" w:rsidR="00342166" w:rsidRPr="00914E90" w:rsidRDefault="00342166" w:rsidP="00F65A2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5F96D6" w14:textId="77777777" w:rsidR="00E74DE4" w:rsidRDefault="00E74DE4" w:rsidP="00E74DE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A0C4B" w14:textId="427A496C" w:rsidR="00342166" w:rsidRPr="00914E90" w:rsidRDefault="00914E90" w:rsidP="00E74DE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9381B3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69568" w14:textId="1A1A8601" w:rsidR="00342166" w:rsidRPr="00914E90" w:rsidRDefault="00143265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F22A2C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E696F" w14:textId="24CF04A6" w:rsidR="00342166" w:rsidRPr="00914E90" w:rsidRDefault="00143265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04759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F9913" w14:textId="28A76F94" w:rsidR="00342166" w:rsidRPr="00914E90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A79EA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027E6" w14:textId="634C9484" w:rsidR="00342166" w:rsidRPr="00914E90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FBA11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76CA8" w14:textId="5052F7F8" w:rsidR="00342166" w:rsidRPr="00914E90" w:rsidRDefault="00143265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806A2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905B86" w14:textId="4E7AC0D6" w:rsidR="00342166" w:rsidRPr="00914E90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FDE43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EC23" w14:textId="25460FFB" w:rsidR="00342166" w:rsidRPr="00914E90" w:rsidRDefault="00143265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56C6FD" w14:textId="77777777" w:rsidR="00342166" w:rsidRPr="00914E90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 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CD4AA" w14:textId="77777777" w:rsidR="00342166" w:rsidRPr="00914E90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7683C" w14:textId="77777777" w:rsidR="00342166" w:rsidRPr="00914E90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9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0EA86037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0B1CBB" w14:textId="77777777" w:rsidR="00342166" w:rsidRPr="00A44D96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A0699" w14:textId="77777777" w:rsidR="00342166" w:rsidRPr="00A44D96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Снижение недоимки по неналоговым доходам в консолидированный бюджет городского округа (за исключением недоимки, в отношении которой предприняты меры взыскания в судебном порядке), главными администраторами которых являются органы местного самоуправления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BC2586" w14:textId="77777777" w:rsidR="00342166" w:rsidRPr="00A44D96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86EF5" w14:textId="77777777" w:rsidR="00342166" w:rsidRPr="00A44D96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56859" w14:textId="77777777" w:rsidR="00342166" w:rsidRPr="00A44D96" w:rsidRDefault="00342166" w:rsidP="00531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0F2C7" w14:textId="77777777" w:rsidR="00342166" w:rsidRPr="00A44D96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B4C8C1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E8AF7" w14:textId="25864DE3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6F13EF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61B4C" w14:textId="5CE92CF8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271E30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1E5EF" w14:textId="3A8BF447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 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70A6F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EEBEB" w14:textId="1F99881A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5DB3B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D9E5D" w14:textId="246869F6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 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7F060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149B4" w14:textId="62EC4E62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1DD8C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531CB" w14:textId="50C65258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9097B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40375" w14:textId="6C793E63" w:rsidR="00342166" w:rsidRPr="00A44D9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506CC3" w:rsidRPr="00A44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53EA9" w14:textId="77777777" w:rsidR="00342166" w:rsidRPr="00A44D96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183EF" w14:textId="77777777" w:rsidR="00342166" w:rsidRPr="00A44D96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0F5E7A" w14:textId="77777777" w:rsidR="00342166" w:rsidRPr="00A44D96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D9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331F20D9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7FD50D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1D40F7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Размер средней заработной платы отдельных категорий работников бюджетной сферы, в соответствии с 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Указами Президента Российской Федерации и соглашениями, заключенными между соответствующими органами исполнительной власти и городскими округами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523DA4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38470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C7795" w14:textId="77777777" w:rsidR="00342166" w:rsidRPr="000B5119" w:rsidRDefault="00342166" w:rsidP="00531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46020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3EBA68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89306" w14:textId="04987EA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FEF879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D407E" w14:textId="6A7B01BF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8DE765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01084" w14:textId="380C9A7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F21A80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6839F" w14:textId="319450F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0A881" w14:textId="77777777" w:rsidR="00E74DE4" w:rsidRDefault="00342166" w:rsidP="007D5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06C46BA4" w14:textId="5FEF5805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C1A82" w14:textId="77777777" w:rsidR="00E74DE4" w:rsidRDefault="00E74DE4" w:rsidP="007D5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2363D" w14:textId="261D6443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CD24A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AC79CD3" w14:textId="0FB1C199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6B882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81C40" w14:textId="165240A5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C095AB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 управление</w:t>
            </w:r>
            <w:proofErr w:type="gramEnd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Гайского городского 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3AB9D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7EBD5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49C9E266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3BEFD6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CB7C4" w14:textId="3E4A3FEB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Размер муниципального долга на 01.01.202</w:t>
            </w:r>
            <w:r w:rsidR="00914E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г. в объеме, не превышающем размера муниципального долга, сложившегося на 01.01.202</w:t>
            </w:r>
            <w:r w:rsidR="00914E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D29793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D8CD0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DFDA0F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D4AC4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DD3D60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A0877" w14:textId="6C86A7B8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  <w:p w14:paraId="725366BD" w14:textId="77777777" w:rsidR="00342166" w:rsidRPr="000B5119" w:rsidRDefault="00342166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D92706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952A1" w14:textId="36884559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BD894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3A89C" w14:textId="39BAD3CB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59BD6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80C09" w14:textId="11908AB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02FB6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2AB47" w14:textId="4AD86464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7038C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1C64A" w14:textId="38833BB9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C4A1B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0FCB3" w14:textId="456FD57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0A1DF" w14:textId="77777777" w:rsidR="00E74DE4" w:rsidRDefault="00E74DE4" w:rsidP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AFD3A" w14:textId="3FCEE43E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15544" w14:textId="77777777" w:rsidR="00342166" w:rsidRPr="000B5119" w:rsidRDefault="00342166" w:rsidP="00DE29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 управление</w:t>
            </w:r>
            <w:proofErr w:type="gramEnd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0E3B6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CA2AF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5C1423A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FF4030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E692C" w14:textId="0997F494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Размер дефицита бюджета городского округа, установленный решением о бюджете, а также размер дефицита бюджета, сложившийся по данным годового отчета об исполнении бюджета за 20</w:t>
            </w:r>
            <w:r w:rsidR="00914E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год, в объеме, не превышающем суммы остатков средств на счетах по учету средств местного бюджета по состоянию на 01.01.202</w:t>
            </w:r>
            <w:r w:rsidR="00914E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г., поступлений в 202</w:t>
            </w:r>
            <w:r w:rsidR="00914E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году средств от продажи акций и иных форм участия в капитале, находящихся в собственности городского округа, и других поступлений по источникам финансирования дефицита, не являющихся поступлениями от осуществления муниципальных заимствований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25A0DD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91CFF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FA2CE4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9900E5" w14:textId="77777777" w:rsidR="00342166" w:rsidRPr="000B5119" w:rsidRDefault="00342166" w:rsidP="0054306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344E98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CC41168" w14:textId="7F16FEA7" w:rsidR="00342166" w:rsidRPr="000B5119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  <w:p w14:paraId="18DC8FCF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FCE30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6085C78C" w14:textId="61B7F5DB" w:rsidR="00342166" w:rsidRPr="000B5119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60C3A7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52D6A" w14:textId="1B75FC67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8836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BF009" w14:textId="533E950A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A43DD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44969" w14:textId="4D05563D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B1765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10733" w14:textId="4A9A7018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8BA07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E295D" w14:textId="074D4CE5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C8CC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5959A" w14:textId="3B2219CB" w:rsidR="00342166" w:rsidRPr="000B5119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≤суммы остатка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28ECFE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8A10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60100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1C9B27D3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69432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4015EE" w14:textId="66E5555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Размер просроченной кредиторской задолженности по обязательствам местного бюджета и муниципальных учреждений по 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состоянию на 31 декабря 202</w:t>
            </w:r>
            <w:r w:rsidR="00914E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64E82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EC597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FF0F24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4B763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BBA505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C2C9B" w14:textId="2644569E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  <w:p w14:paraId="58B7EF67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1D95C8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3682BFE" w14:textId="07B67E7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21FFB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C867D" w14:textId="2D08069A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DEC9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053BC" w14:textId="0EC1B874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9F975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9238B" w14:textId="4EF959E1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2178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579F1" w14:textId="66E3ECD8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31A8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3E27F" w14:textId="584D4F96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3F39F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51B11" w14:textId="5405FC2B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3C61D3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19EDD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5B80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52C927AF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5399D4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411B21" w14:textId="77777777" w:rsidR="00342166" w:rsidRPr="0084688D" w:rsidRDefault="00342166" w:rsidP="005837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Размер просроченной кредиторской задолженности по состоянию на 1-е число каждого месяца по заработной плате, начислениям на выплаты по оплате труда, коммунальным услугам местного бюджета и муниципальных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BA94E9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F72E7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17F3F6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721B9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C512BF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58BA0" w14:textId="04A7DC8F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  <w:p w14:paraId="5D5A55A9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4FEEB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51ABE" w14:textId="416CF716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6DAE3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0C2FEFE0" w14:textId="7184E51F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1F29A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1219CD" w14:textId="2917FD6C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D8A07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49482" w14:textId="00A4B3AC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6844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1FA32" w14:textId="55F4FF64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8A67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82821" w14:textId="7E2A0A69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DE47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85D46" w14:textId="75221B4A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EED77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8E06C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66DA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4745D97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044F33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5F1D35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Соотношение объема проверенных средств местного бюджета и общей суммы расходов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F0779B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97118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E45BE4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6202D" w14:textId="77777777" w:rsidR="00342166" w:rsidRPr="00B10A8E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3</w:t>
            </w:r>
            <w:r w:rsidR="0050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2CDD8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D6332" w14:textId="387DEE54" w:rsidR="00342166" w:rsidRPr="00B10A8E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  <w:p w14:paraId="584350F3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96CA39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98567AD" w14:textId="1E3AD1FE" w:rsidR="00342166" w:rsidRPr="00B10A8E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3421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67B67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DE712D0" w14:textId="20D8DB74" w:rsidR="00342166" w:rsidRPr="00B10A8E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5E4E9" w14:textId="77777777" w:rsidR="00E74DE4" w:rsidRDefault="00E74DE4" w:rsidP="00B10A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9B3E5" w14:textId="37CF344B" w:rsidR="00342166" w:rsidRPr="00B10A8E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57F82" w14:textId="77777777" w:rsidR="00E74DE4" w:rsidRDefault="00E74DE4" w:rsidP="00B10A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71541" w14:textId="19FB72F2" w:rsidR="00342166" w:rsidRPr="00B10A8E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3206F" w14:textId="77777777" w:rsidR="00E74DE4" w:rsidRDefault="00342166" w:rsidP="00B10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FC7603D" w14:textId="5CA99702" w:rsidR="00342166" w:rsidRPr="00B10A8E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342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A3FD4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EC3E724" w14:textId="05D03412" w:rsidR="00342166" w:rsidRPr="00B10A8E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342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15CE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727E5" w14:textId="6DD53219" w:rsidR="00342166" w:rsidRPr="00B10A8E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342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25189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Отдел финансового </w:t>
            </w:r>
            <w:proofErr w:type="gramStart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контроля  администрации</w:t>
            </w:r>
            <w:proofErr w:type="gramEnd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ECA56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52FB8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239D0435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374916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FBCC06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Соотношение количества проверенных учреждений от общего числа запланированных контрольных мероприятий в соответствующем году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CEE5C2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12CAC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2BC395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FB2A22" w14:textId="77777777" w:rsidR="00342166" w:rsidRPr="00B10A8E" w:rsidRDefault="00342166" w:rsidP="00F65A2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81DF8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8C2FB3" w14:textId="26EFEDC8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D0E953C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2081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FE2E8" w14:textId="5A684D80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FF0F58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0C7E4" w14:textId="27ACECA4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D1EEE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163AD" w14:textId="66FC6C8C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A67A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9A269" w14:textId="49F89C21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6CDF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889AE" w14:textId="15B6EDA0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56DA97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560B713" w14:textId="0A5C207C" w:rsidR="00342166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7B6DBDD" w14:textId="77777777" w:rsidR="00E74DE4" w:rsidRPr="000B5119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D1C6B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D664E" w14:textId="7D883080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AA0F1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Отдел финансового </w:t>
            </w:r>
            <w:proofErr w:type="gramStart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контроля  администрации</w:t>
            </w:r>
            <w:proofErr w:type="gramEnd"/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2D18E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0A669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3FEEC07F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B72B9C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10EF03" w14:textId="77777777" w:rsidR="00342166" w:rsidRPr="0084688D" w:rsidRDefault="00342166" w:rsidP="005837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поданных </w:t>
            </w:r>
            <w:proofErr w:type="gramStart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заявок  на</w:t>
            </w:r>
            <w:proofErr w:type="gramEnd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 участие во всероссийских и региональных конкурсах финансовой и бюджетной тематики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E4326" w14:textId="77777777" w:rsidR="00342166" w:rsidRPr="000B5119" w:rsidRDefault="00342166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2C25A" w14:textId="77777777" w:rsidR="00342166" w:rsidRPr="000B5119" w:rsidRDefault="00342166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6BD5B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CB0A8C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5B048A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0896E" w14:textId="6CB99376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  <w:p w14:paraId="6A852271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B84077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872EF5" w14:textId="0CC9E08D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1A054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121AE" w14:textId="328DD465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F6EC5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5DE49" w14:textId="2F484AEF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A75FA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D7AB3" w14:textId="64F93B07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EDF4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8F952" w14:textId="516CCA04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C6738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1A5E5" w14:textId="6517BEB7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31820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5F345" w14:textId="185541FF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F276EF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972A2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F997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769720A6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5B9B4F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61F100" w14:textId="77777777" w:rsidR="00342166" w:rsidRPr="0084688D" w:rsidRDefault="00342166" w:rsidP="004572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расходов бюджета, формируемый в рамках муниципальных </w:t>
            </w:r>
            <w:proofErr w:type="gramStart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программ  в</w:t>
            </w:r>
            <w:proofErr w:type="gramEnd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общем объеме расходов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677BE5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8D36F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A441F5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33EC7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1EA855" w14:textId="77777777" w:rsidR="00E74DE4" w:rsidRDefault="00506C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A0C2BFC" w14:textId="19D1A11D" w:rsidR="00342166" w:rsidRPr="00506CC3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  <w:p w14:paraId="40005EA1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2B3D87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B1888" w14:textId="252C93B5" w:rsidR="00342166" w:rsidRPr="00506CC3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E2076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2915A4" w14:textId="27E4356B" w:rsidR="00342166" w:rsidRPr="00506CC3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19A1B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FEE33" w14:textId="12423FAD" w:rsidR="00342166" w:rsidRPr="00506CC3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3AECD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1E827" w14:textId="76D1B182" w:rsidR="00342166" w:rsidRPr="00506CC3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98A8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400E7" w14:textId="6DA5E1EF" w:rsidR="00342166" w:rsidRPr="00506CC3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BCA8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36481" w14:textId="27A35A4C" w:rsidR="00342166" w:rsidRPr="00506CC3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E891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36063" w14:textId="530D4CE2" w:rsidR="00342166" w:rsidRPr="00506CC3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65804B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79E48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FEC3F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592DF14B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CC8980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C3BD75" w14:textId="77777777" w:rsidR="00342166" w:rsidRPr="0084688D" w:rsidRDefault="00342166" w:rsidP="004572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Исполнение по доходам без учета безвозмездных поступлений к первоначально утвержденному уровню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47EFB2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3505D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EECB50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A997F" w14:textId="77777777" w:rsidR="00342166" w:rsidRPr="000B5119" w:rsidRDefault="00506CC3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3C3D99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F8A62" w14:textId="404B4FAC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50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100</w:t>
            </w:r>
          </w:p>
          <w:p w14:paraId="39CCA4FF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DF4BC0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AE2AAD7" w14:textId="3613CE54" w:rsidR="00342166" w:rsidRPr="000B5119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C6C17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102FF" w14:textId="0169D96C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50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7FA0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CEB71" w14:textId="67F841FA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50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D2B8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2E014317" w14:textId="187B995C" w:rsidR="00342166" w:rsidRPr="00506CC3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100</w:t>
            </w:r>
            <w:r w:rsidR="00342166"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515E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0177988F" w14:textId="2F25D120" w:rsidR="00342166" w:rsidRPr="00506CC3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100</w:t>
            </w:r>
            <w:r w:rsidR="00342166"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FC7B8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45933" w14:textId="58D497C8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6CC3"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 w:rsidR="0050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04E5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EDCA8" w14:textId="35C97E0D" w:rsidR="00342166" w:rsidRPr="000B5119" w:rsidRDefault="00506CC3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10</w:t>
            </w:r>
            <w:r w:rsidR="00342166"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E40A3F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9FE55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EEED9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1EBEA01A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8EAAD4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3C6606" w14:textId="77777777" w:rsidR="00342166" w:rsidRPr="0084688D" w:rsidRDefault="00342166" w:rsidP="004572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 утвержденного объема расходов на очередной финансовый год от 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объема расходов соответствующего года при его утверждении на первый год планового периода в году, предшествующем отчетному финансовому году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22DA4F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DD247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18D5DE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18AF4" w14:textId="77777777" w:rsidR="00342166" w:rsidRPr="000B5119" w:rsidRDefault="00342166" w:rsidP="005650E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A50D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C7C4C" w14:textId="0DF57F89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  <w:p w14:paraId="18C9384B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204E9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15010" w14:textId="586BDFB5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C0021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96634" w14:textId="5A333689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210D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2C46B" w14:textId="561CB113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6DEE1F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5E316" w14:textId="210C5036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9B5AF3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D558EE4" w14:textId="4455188B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0850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7C11B" w14:textId="55FCD69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F94D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80172" w14:textId="0B1E2775" w:rsidR="00E74DE4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7C6E0D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администрации Гайского 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6911D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49B557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74DE94B1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10C297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05D6BA" w14:textId="77777777" w:rsidR="00342166" w:rsidRPr="0084688D" w:rsidRDefault="00342166" w:rsidP="004572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изменений, внесенных в решение о бюджете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B5612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1A25D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EEC1F9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4456B" w14:textId="77777777" w:rsidR="00342166" w:rsidRPr="000B6EAE" w:rsidRDefault="000B6EAE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D323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82384" w14:textId="1EDC5A9E" w:rsidR="00342166" w:rsidRPr="00143265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B6E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51B74C5A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A0A50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90AE2" w14:textId="71CB76FC" w:rsidR="00342166" w:rsidRPr="00143265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B6E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B5FAF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23796A" w14:textId="1EE88ECF" w:rsidR="00342166" w:rsidRPr="00143265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B6E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DF0E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58DFB" w14:textId="61529729" w:rsidR="00342166" w:rsidRPr="00143265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B6E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61DB2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54B20B" w14:textId="03CE2AEE" w:rsidR="00342166" w:rsidRPr="000B6EAE" w:rsidRDefault="000B6EAE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DFB5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F445D" w14:textId="32FB5A25" w:rsidR="00342166" w:rsidRPr="00143265" w:rsidRDefault="000B6EAE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4B344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82E5AA2" w14:textId="665FC711" w:rsidR="00342166" w:rsidRPr="00143265" w:rsidRDefault="000B6EAE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FE5BB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7D131" w14:textId="0AAD36C4" w:rsidR="00342166" w:rsidRPr="00143265" w:rsidRDefault="000B6EAE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1248E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46108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B5D1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369CAEA7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B2EA2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8B8B8" w14:textId="77777777" w:rsidR="00342166" w:rsidRPr="0084688D" w:rsidRDefault="00342166" w:rsidP="00B342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бюджетного прогноз на долгосрочный период (6 и более лет)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1349B5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F5695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A963F3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C489B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2A285E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595B719E" w14:textId="77777777" w:rsidR="00342166" w:rsidRPr="000B5119" w:rsidRDefault="00F65A2C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22A194" w14:textId="77777777" w:rsidR="00F5343B" w:rsidRDefault="00F5343B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D62CF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65A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49A4F" w14:textId="77777777" w:rsidR="00F5343B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64008CE2" w14:textId="77777777" w:rsidR="00342166" w:rsidRPr="000B5119" w:rsidRDefault="00F65A2C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99F2F" w14:textId="77777777" w:rsidR="00F5343B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BCC82D3" w14:textId="77777777" w:rsidR="00342166" w:rsidRPr="000B5119" w:rsidRDefault="00F65A2C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3ADB1" w14:textId="77777777" w:rsidR="00F5343B" w:rsidRDefault="00F5343B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B65BA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A3EF4" w14:textId="77777777" w:rsidR="00F5343B" w:rsidRDefault="00F5343B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DDAD3" w14:textId="77777777" w:rsidR="00342166" w:rsidRDefault="00F65A2C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F00B5BB" w14:textId="77777777" w:rsidR="00F5343B" w:rsidRPr="000B5119" w:rsidRDefault="00F5343B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8A220" w14:textId="77777777" w:rsidR="00F5343B" w:rsidRDefault="00F5343B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05B47" w14:textId="77777777" w:rsidR="00342166" w:rsidRPr="000B5119" w:rsidRDefault="00F65A2C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A685D" w14:textId="77777777" w:rsidR="00F5343B" w:rsidRDefault="00F5343B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2B31F" w14:textId="77777777" w:rsidR="00342166" w:rsidRPr="000B5119" w:rsidRDefault="00F65A2C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5E5EFE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EE8A0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F1E5E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EB4A3DB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5007B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5030EB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утвержденной методики формирования доходов для составления проекта бюджета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19716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E209A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F58637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AD6C1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5119E5" w14:textId="77777777" w:rsidR="00E74DE4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527D7DBC" w14:textId="670065DF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4D640C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A9326E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3F687" w14:textId="63FE1645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A7C7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56E8A" w14:textId="0DE50A64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B5DD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E6147" w14:textId="26CC642A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69CAA" w14:textId="77777777" w:rsidR="00F5343B" w:rsidRDefault="00342166" w:rsidP="00F53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B54DE41" w14:textId="77777777" w:rsidR="00342166" w:rsidRPr="000B5119" w:rsidRDefault="00F5343B" w:rsidP="00F53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DF3BCF" w14:textId="77777777" w:rsidR="00342166" w:rsidRDefault="00342166" w:rsidP="00F53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C061FA8" w14:textId="77777777" w:rsidR="00F5343B" w:rsidRDefault="00F5343B" w:rsidP="00F53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1F9575B" w14:textId="77777777" w:rsidR="00F5343B" w:rsidRDefault="00F5343B" w:rsidP="00F53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92A67" w14:textId="77777777" w:rsidR="00F5343B" w:rsidRPr="00F5343B" w:rsidRDefault="00F5343B" w:rsidP="00F53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6864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CA449" w14:textId="3CBB34D4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7900C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74974" w14:textId="6B204B34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09C52E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E279E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28AD3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444CB166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FEF548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149437" w14:textId="77777777" w:rsidR="00342166" w:rsidRPr="0084688D" w:rsidRDefault="00342166" w:rsidP="00B603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методики планирования бюджетных ассигнований для составления проекта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86B946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EB495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E27F3C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8091A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5F385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1D7ED" w14:textId="50F1F377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D1FAB8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B8582C0" w14:textId="7E2C269B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9B6C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5F011" w14:textId="588C732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1E4D8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7A0BC" w14:textId="1E56629D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C4AE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DF6A2" w14:textId="10851B1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AE91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B7060" w14:textId="1E82065D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F5DAB7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316AD" w14:textId="580CDFE3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36A2BD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9B1CF" w14:textId="2C0E0BE5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670634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5AE9E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89FF1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1FC3787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3E6F85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491682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методики прогнозирования поступлений по источникам финансирования дефицита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F16738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1C210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4E96D0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C697B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F1EF81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744D7" w14:textId="31EB24DD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A1AFC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8A595" w14:textId="707DEAB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D295B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84F575" w14:textId="3AE0CAD8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5CC9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96969" w14:textId="15C74243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6C0AF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DCE2A" w14:textId="48C5DAC6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D808A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B0630" w14:textId="25FAE2DA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4B670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92CB0" w14:textId="60990293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95CDE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E44031" w14:textId="05DC6D6B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7F72FD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B2FEB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A4CAC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28FFF4A6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EB161A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BB80B" w14:textId="77777777" w:rsidR="00342166" w:rsidRPr="0084688D" w:rsidRDefault="00342166" w:rsidP="007264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Утверждение в составе решения о бюджете основных параметров первоочередных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90343F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11BD7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0607D5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7529D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C61470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941E0" w14:textId="745E614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BC11D58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761E73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A8F9342" w14:textId="410B0972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AC32B9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12018" w14:textId="517AF8EB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64E7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91FBE" w14:textId="6A22DDDD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7EF8B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3B2DD" w14:textId="451CE347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91982" w14:textId="77777777" w:rsidR="00E74DE4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4C17EE8" w14:textId="62BD4551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EE709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E7415" w14:textId="59620C59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CD4C5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80F64" w14:textId="500B7217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E326EC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92366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FB6AE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59FCC85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94A0F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7B25C6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Утверждение в составе решения о бюджете распределения бюджетных ассигнований на реализацию региональных и 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приоритетных проектов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4EE61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9C3BA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766ACB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BDEBE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AA741A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CDCFD" w14:textId="6224C51A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946B811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C432EE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03C11" w14:textId="2134D460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9F5BAD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D347D" w14:textId="3BE295F3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E7194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370DB" w14:textId="428CE8DE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585D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D6C69" w14:textId="34E807F1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EC85C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4AC5F" w14:textId="516C420D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0B150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58323" w14:textId="3AC950E2" w:rsidR="00342166" w:rsidRPr="000B5119" w:rsidRDefault="00342166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7C8B1D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4D29E" w14:textId="5EF1CE12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D0EFD0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CAE12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EA22A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7159EF63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75EB0D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C7184E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обоснований бюджетных ассигнований по расходам для составления проекта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C4639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EC309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2D114D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D996F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C4B023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3DE5D" w14:textId="03851D60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9DC40D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6619D" w14:textId="28A5F466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F40FD5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B96FC" w14:textId="1C76D5C8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316C8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BF7F1" w14:textId="4F1029DE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2D646" w14:textId="77777777" w:rsidR="00E74DE4" w:rsidRDefault="00E7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3D3D0" w14:textId="4BFD85CD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F1DB6" w14:textId="77777777" w:rsidR="00E74DE4" w:rsidRDefault="00E74DE4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17E52" w14:textId="7FE31C3C" w:rsidR="00342166" w:rsidRPr="000B5119" w:rsidRDefault="00F5343B" w:rsidP="00E74D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0031A" w14:textId="2013C13B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7ECA0" w14:textId="4C1A738F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C875E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D91FC" w14:textId="61606A0C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664E8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A1BDA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B78E6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4F1E9592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18F05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87594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638288" w14:textId="77777777" w:rsidR="00342166" w:rsidRPr="0084688D" w:rsidRDefault="00342166" w:rsidP="006D012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порядка проведения обзоров бюджетных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939E75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2BC81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767E14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F773E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4AC3D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E6549" w14:textId="577861BF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B205A3D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0F1FA3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2C342" w14:textId="765BBA83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7E916A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98070" w14:textId="373D875B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F5CD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10AC5" w14:textId="790A9692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EBDE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72FB6" w14:textId="67D9A368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523C4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E349A" w14:textId="5F5466B5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6421C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4EFD5" w14:textId="2E69F344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9FC8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189D5" w14:textId="5049E18B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7186D9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EFDD7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CCDC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1249C1C8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5CD2CF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10480E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 результатов</w:t>
            </w:r>
            <w:proofErr w:type="gramEnd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обзоров бюджетных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940C4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66677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58CBD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520A0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6D6FB3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17E9B" w14:textId="3D5E8051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  <w:p w14:paraId="2782CA0A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3A3D21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DB148" w14:textId="1A6322C9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2C135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6F437" w14:textId="1D47F91A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47F73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3D2C0" w14:textId="4EEDDF18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F06B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8D163" w14:textId="59EA2F8C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23DE2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5A14D" w14:textId="0F219A29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D4C79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9D4C0" w14:textId="560E4E0A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36D8AC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3920F" w14:textId="67231241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9707CB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12AF0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1161B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55AEA846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9BE36F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70E1A2" w14:textId="77777777" w:rsidR="00342166" w:rsidRPr="0084688D" w:rsidRDefault="00342166" w:rsidP="00991D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прироста расходов бюджета в отчетном финансовом году, не обеспеченных соответствующим приростом доходов бюджета, к объему расходов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8CC232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2B06F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377BFA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BF4B8" w14:textId="77777777" w:rsidR="00342166" w:rsidRPr="00143265" w:rsidRDefault="00143265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C5426C" w14:textId="77777777" w:rsidR="00C63615" w:rsidRDefault="00C63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81AF4" w14:textId="55C06A92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FD6BE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EA988" w14:textId="4780244D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DD1271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A844D" w14:textId="17920BD8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27E461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232CD" w14:textId="4CF7CAB2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F972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39820" w14:textId="6A7155A5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6C1B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FB932" w14:textId="3A8752F8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1446C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30AE7F" w14:textId="70C29093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DC082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31760" w14:textId="441AC82A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78CE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4A487" w14:textId="48642306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8A30A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C381DC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9BCD8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86175DB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A5E4C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804D6B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 объема расходов бюджета в </w:t>
            </w:r>
            <w:r w:rsidRPr="008468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от среднего объема расходов за </w:t>
            </w:r>
            <w:r w:rsidRPr="008468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8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кварталы (без учета расходов, осуществляемых за счет субсидий, субвенций и иных межбюджетных трансфертов, имеющих целевое назначение, поступивших из других бюджетов бюджетной системы)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26EA78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DED50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85E93C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16E19" w14:textId="77777777" w:rsidR="00342166" w:rsidRPr="00143265" w:rsidRDefault="00143265" w:rsidP="00143265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348DE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9A3FA" w14:textId="44A0791E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143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  <w:p w14:paraId="4F148111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C33C6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83B72" w14:textId="251F45BD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143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E72203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D6F30" w14:textId="4BF00B1C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143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B65AB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F5810" w14:textId="0810BC10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143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4C76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20633" w14:textId="2147F8E9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143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6FAF5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4A8B1" w14:textId="5B03970F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143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62A93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B88A28" w14:textId="0244DB85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3265"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143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03F09" w14:textId="77777777" w:rsidR="00C63615" w:rsidRDefault="00C63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90409" w14:textId="7DF77D56" w:rsidR="00342166" w:rsidRPr="000B5119" w:rsidRDefault="0014326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3CAF80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5A05C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85C19D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704BB3F7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F339E2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007F72" w14:textId="77777777" w:rsidR="00342166" w:rsidRPr="0084688D" w:rsidRDefault="00342166" w:rsidP="00DB2A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результатов оценки качества финансового менеджмента главных распорядителей средств бюджета и формирование их ежегодного рейтинга на основе методики, утвержденной правовым актом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262B6D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CEDE7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1FBA0B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10D09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62B1F4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E18B2" w14:textId="2ACEFA3D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ADFEB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6130B" w14:textId="2251B589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EC3BC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5778D" w14:textId="3511AA4B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D763F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8001D" w14:textId="3BF85A50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03967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9329A" w14:textId="369E17CB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709AA" w14:textId="77777777" w:rsidR="00F5343B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9FA741C" w14:textId="77777777" w:rsidR="00342166" w:rsidRPr="00F5343B" w:rsidRDefault="00F5343B" w:rsidP="00F53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8432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5163D" w14:textId="57048968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C7F81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2E140" w14:textId="06A4420C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382BD8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F6BDE8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04F37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9FE3F36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43F368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DDAD2F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Доля объема взысканных средств из бюджета в связи с выявлением фактов нарушения условий предоставления (расходования) и (или) нецелевого использования межбюджетных трансфертов в общем объеме предоставленных межбюджетных трансфертов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4993BA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5347E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AB969E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BE2B3A" w14:textId="77777777" w:rsidR="00342166" w:rsidRPr="00143265" w:rsidRDefault="00143265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8A9A8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B6955" w14:textId="6D45F9BC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A224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4D499" w14:textId="50572959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A70B4A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CA895" w14:textId="5D621406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9D9B5F" w14:textId="77777777" w:rsidR="00C63615" w:rsidRDefault="00C63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C1C0B" w14:textId="4E578532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C4BB7" w14:textId="77777777" w:rsidR="00C63615" w:rsidRDefault="00C63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CA983" w14:textId="6C13B38E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E55B3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FE66C" w14:textId="00519283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A184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7A349" w14:textId="27DA9104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60475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107F" w14:textId="2335EF5F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59DF8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A1806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86B6F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4186CE71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BFC2B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95D9A3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кассового плана исполнения бюджета с детализацией по месяцам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CAF7C9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0D55A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55C252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CC1D2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0E38F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45CD8" w14:textId="3DE1D752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81AB636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78269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D3D77" w14:textId="68AB01FD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08471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BBDD8" w14:textId="336D6D56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95EA3B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EE97A" w14:textId="409C4F2B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CC70C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FB747" w14:textId="5D47A975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7616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6DCFB" w14:textId="33ACCD29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4181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8803F" w14:textId="58709F82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534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EFF60" w14:textId="6D37BBBF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CBC7E" w14:textId="793C15D8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B7EBD0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E73B0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8FAB6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7BEAC045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AA92F9" w14:textId="77777777" w:rsidR="00342166" w:rsidRPr="0084688D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D55711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Наличие прогноза кассовых поступлений бюджета муниципального образования и кассовых выплат на текущий месяц с детализацией по дням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79DD59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D85AF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6E690F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14029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CFF096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74B53" w14:textId="0F5FC331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5A16E3D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78F5B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F181D" w14:textId="4E9DA2BC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8A7FD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1CF769" w14:textId="0B774B25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48826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600C" w14:textId="0FB26E77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F96AF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D6B39" w14:textId="58DAC836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D1CC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752C3" w14:textId="0E8493F7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F899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EA947" w14:textId="50B60B62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1C0B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0E99A" w14:textId="06814F09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0E8680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A8FE8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F5B9F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74C84C78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F19AA" w14:textId="77777777" w:rsidR="00342166" w:rsidRPr="0084688D" w:rsidRDefault="00342166" w:rsidP="00A73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E87FAD" w14:textId="77777777" w:rsidR="00342166" w:rsidRPr="0084688D" w:rsidRDefault="00342166" w:rsidP="0045760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на сайтах органов местного самоуправления в сети </w:t>
            </w:r>
            <w:proofErr w:type="gramStart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Интернет проектов</w:t>
            </w:r>
            <w:proofErr w:type="gramEnd"/>
            <w:r w:rsidRPr="0084688D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нормативных правовых актов финансового органа соответствии с порядком проведения независимой антикоррупционной экспертизы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76DF80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8E833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0B6EF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6B077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87D6C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C7D33" w14:textId="090B3262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  <w:p w14:paraId="5C5C01AA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2A26E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8C56D" w14:textId="2E1044F8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D2B3E8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ACB4D" w14:textId="4E8E229D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0BF1F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6279C" w14:textId="31CC2EEB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92814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A4EF6" w14:textId="4620C242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A9C3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3EB30" w14:textId="4D138538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1A4C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276A5" w14:textId="4377F93E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94B9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E5920" w14:textId="5634AA61" w:rsidR="00342166" w:rsidRPr="000B5119" w:rsidRDefault="00F5343B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E21E0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674F4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181AB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514C689F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2A7F25" w14:textId="77777777" w:rsidR="00342166" w:rsidRPr="0084688D" w:rsidRDefault="00342166" w:rsidP="00A73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C897B" w14:textId="77777777" w:rsidR="00342166" w:rsidRPr="0084688D" w:rsidRDefault="00342166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Размещение на сайтах органов местного самоуправления в сети Интернет статей, заметок, способствующих повышению финансовой грамотности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1301C3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753A8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1(да)/0(нет)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912841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1FF62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987DDC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F2E2A" w14:textId="6BF1FD8A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24AD9C0" w14:textId="77777777" w:rsidR="00342166" w:rsidRPr="000B5119" w:rsidRDefault="0034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31453C" w14:textId="77777777" w:rsidR="00C63615" w:rsidRDefault="00C63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06215" w14:textId="7C061A70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0A12A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F9679" w14:textId="2A39BCBB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787F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0C6771" w14:textId="117B27EE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E55A6" w14:textId="77777777" w:rsidR="00C63615" w:rsidRDefault="00C63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91876" w14:textId="4384E0BC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4956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C72D5" w14:textId="4A18BAD7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AB7F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E3AE8" w14:textId="1074B119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CAC031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6B4EB" w14:textId="0C3C0CEB" w:rsidR="00342166" w:rsidRPr="000B5119" w:rsidRDefault="007675A1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275EA9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73137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7F12F" w14:textId="77777777" w:rsidR="00342166" w:rsidRPr="000B5119" w:rsidRDefault="00342166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0FADBBBD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67FB6" w14:textId="77777777" w:rsidR="00342166" w:rsidRPr="000B5119" w:rsidRDefault="00342166" w:rsidP="00A73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6E7529" w14:textId="77777777" w:rsidR="00342166" w:rsidRPr="000B5119" w:rsidRDefault="00342166" w:rsidP="007675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 xml:space="preserve">Доля жителей, вовлеченных в процесс выбора инициативных проектов в общей численности жителей населенных пунктов, на 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территории которых осуществлялся процесс выбора инициативных проектов.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16C1A" w14:textId="77777777" w:rsidR="00342166" w:rsidRPr="000B5119" w:rsidRDefault="003421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ED02DB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78934420" w14:textId="77777777" w:rsidR="00342166" w:rsidRPr="000B5119" w:rsidRDefault="003421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7DB70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44A98526" w14:textId="5BDEA6E2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69165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665D0A8" w14:textId="4AAB5271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5F5FF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7B028C4D" w14:textId="398BF014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07B55A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2BCD6CEC" w14:textId="7F23FF57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474A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02D85276" w14:textId="163F15CF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87402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FE0193D" w14:textId="64F72A92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EAA3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1334FEA0" w14:textId="35C79D6A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63502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7318F2D9" w14:textId="10D57856" w:rsidR="00342166" w:rsidRPr="000B5119" w:rsidRDefault="003421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96DEA" w14:textId="77777777" w:rsidR="00342166" w:rsidRPr="000B5119" w:rsidRDefault="003421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6A5FE2" w14:textId="77777777" w:rsidR="00342166" w:rsidRPr="007B0BCB" w:rsidRDefault="007B0BCB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B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D2B94" w14:textId="77777777" w:rsidR="00342166" w:rsidRPr="007B0BCB" w:rsidRDefault="007B0BCB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BC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2BAFFE65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07F597" w14:textId="77777777" w:rsidR="00A83866" w:rsidRPr="00A83866" w:rsidRDefault="00A83866" w:rsidP="00A73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5509D" w14:textId="5C226196" w:rsidR="00A83866" w:rsidRPr="000B5119" w:rsidRDefault="006D0E77" w:rsidP="00546A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ветеранов и инвалидов Великой Отечественной войны, получивших льготу по земельному налогу, в общем числе обратившихся, имеющих право на получение льготы.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257B2" w14:textId="77777777" w:rsidR="00A83866" w:rsidRPr="000B5119" w:rsidRDefault="00A8386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B3E80" w14:textId="77777777" w:rsidR="00A83866" w:rsidRDefault="00A838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471991A3" w14:textId="77777777" w:rsidR="00A83866" w:rsidRPr="000B5119" w:rsidRDefault="00A83866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FD22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AF4EB96" w14:textId="6BAE3639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BD0510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0FEBD5F" w14:textId="17B24991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3853D3" w14:textId="77777777" w:rsidR="00C63615" w:rsidRDefault="00C6361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27B3C439" w14:textId="5F891D5D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8DBF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67B88F6" w14:textId="3AD42AC0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E3FC3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C421F6E" w14:textId="1F5221B6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B4BC7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4FBCA58A" w14:textId="23E86805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DE8A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13276C2A" w14:textId="3EC479B5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4E48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A6D303E" w14:textId="47886CDB" w:rsidR="00A83866" w:rsidRPr="000B5119" w:rsidRDefault="00A83866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E0A212" w14:textId="77777777" w:rsidR="00A83866" w:rsidRPr="000B5119" w:rsidRDefault="00A83866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68DCB" w14:textId="77777777" w:rsidR="00A83866" w:rsidRPr="007B0BCB" w:rsidRDefault="007B0BCB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B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A64F6" w14:textId="77777777" w:rsidR="00A83866" w:rsidRPr="007B0BCB" w:rsidRDefault="007B0BCB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BC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74DE4" w:rsidRPr="000B5119" w14:paraId="67773D53" w14:textId="77777777" w:rsidTr="00E74DE4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F380B" w14:textId="77777777" w:rsidR="00767C8D" w:rsidRPr="00767C8D" w:rsidRDefault="00767C8D" w:rsidP="00A73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5BF2F" w14:textId="77777777" w:rsidR="00767C8D" w:rsidRDefault="00767C8D" w:rsidP="00546A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членов добровольной народной дружины Гайского городского округа, получивших льготу по земельному налогу, в общем числе обратившихся, имеющих право на получение льготы.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448F6" w14:textId="77777777" w:rsidR="00767C8D" w:rsidRDefault="00767C8D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3FEBDF" w14:textId="77777777" w:rsidR="00767C8D" w:rsidRDefault="00767C8D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4E489012" w14:textId="77777777" w:rsidR="00767C8D" w:rsidRDefault="00767C8D" w:rsidP="00F65A2C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FC8553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50CBD602" w14:textId="665D4A69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C379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6DDF1E7" w14:textId="199D6E46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511B5A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7B960953" w14:textId="76969EA5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1213D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45F0B042" w14:textId="404581CB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4C74F4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DA6BE9A" w14:textId="1648009E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E1651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40EADFA1" w14:textId="4928D772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17A785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0D91FA7C" w14:textId="65842F4E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8B189" w14:textId="77777777" w:rsidR="00C63615" w:rsidRDefault="00C63615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443161A" w14:textId="21F1431F" w:rsidR="00767C8D" w:rsidRDefault="00767C8D" w:rsidP="00C63615">
            <w:pPr>
              <w:ind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90-100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3BFFC" w14:textId="77777777" w:rsidR="00767C8D" w:rsidRDefault="00767C8D" w:rsidP="00ED68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8E689" w14:textId="77777777" w:rsidR="00767C8D" w:rsidRPr="007B0BCB" w:rsidRDefault="007B0BCB" w:rsidP="00703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B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0F441" w14:textId="77777777" w:rsidR="00767C8D" w:rsidRPr="007B0BCB" w:rsidRDefault="007B0BCB" w:rsidP="0070302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BC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14:paraId="64787F94" w14:textId="77777777" w:rsidR="00543066" w:rsidRPr="00767C8D" w:rsidRDefault="00543066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DC33637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503D9EF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FCC8CB3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3E97EE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D574453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7E50D34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93850D8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08236DA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E7F0E81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B5C4560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DDE5DE6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6C51B38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2B204F2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27463F9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62C19CD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4E6BF36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342707B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6E1EDE2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46FD0B8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0A6DF9D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CDD496D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056A7B4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6C5458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1EC9766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C78FF52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8E7A968" w14:textId="77777777" w:rsidR="00767C8D" w:rsidRDefault="00767C8D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75A98E2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УТВЕРЖДЕНО</w:t>
      </w:r>
    </w:p>
    <w:p w14:paraId="79A7E73F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395F513A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5C295B48" w14:textId="77777777" w:rsidR="009903C9" w:rsidRDefault="009903C9" w:rsidP="009903C9">
      <w:pPr>
        <w:widowControl/>
        <w:autoSpaceDE/>
        <w:autoSpaceDN/>
        <w:adjustRightInd/>
        <w:spacing w:after="3" w:line="271" w:lineRule="auto"/>
        <w:ind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1D30D95" w14:textId="77777777" w:rsidR="009903C9" w:rsidRDefault="009903C9" w:rsidP="009903C9">
      <w:pPr>
        <w:widowControl/>
        <w:autoSpaceDE/>
        <w:autoSpaceDN/>
        <w:adjustRightInd/>
        <w:spacing w:after="3" w:line="271" w:lineRule="auto"/>
        <w:ind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EF8EC2A" w14:textId="77777777" w:rsidR="009903C9" w:rsidRDefault="009903C9" w:rsidP="009903C9">
      <w:pPr>
        <w:widowControl/>
        <w:autoSpaceDE/>
        <w:autoSpaceDN/>
        <w:adjustRightInd/>
        <w:spacing w:after="3" w:line="271" w:lineRule="auto"/>
        <w:ind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0F87FB9" w14:textId="58BCD309" w:rsidR="00285E61" w:rsidRPr="00747A03" w:rsidRDefault="00285E61" w:rsidP="009903C9">
      <w:pPr>
        <w:widowControl/>
        <w:autoSpaceDE/>
        <w:autoSpaceDN/>
        <w:adjustRightInd/>
        <w:spacing w:after="3" w:line="271" w:lineRule="auto"/>
        <w:ind w:right="42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47A03">
        <w:rPr>
          <w:rFonts w:ascii="Times New Roman" w:hAnsi="Times New Roman" w:cs="Times New Roman"/>
          <w:sz w:val="18"/>
          <w:szCs w:val="18"/>
        </w:rPr>
        <w:t>Структура муниципальной программы (комплексной программы)</w:t>
      </w:r>
      <w:r w:rsidR="00543066">
        <w:rPr>
          <w:rFonts w:ascii="Times New Roman" w:hAnsi="Times New Roman" w:cs="Times New Roman"/>
          <w:sz w:val="18"/>
          <w:szCs w:val="18"/>
        </w:rPr>
        <w:t xml:space="preserve"> «Управление муниципальными финансами Гайского городского округа»</w:t>
      </w:r>
    </w:p>
    <w:p w14:paraId="4848A590" w14:textId="77777777" w:rsidR="00285E61" w:rsidRPr="00747A03" w:rsidRDefault="00285E61" w:rsidP="00285E61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4770"/>
        <w:gridCol w:w="2225"/>
        <w:gridCol w:w="2545"/>
        <w:gridCol w:w="4771"/>
      </w:tblGrid>
      <w:tr w:rsidR="00285E61" w:rsidRPr="00747A03" w14:paraId="3EA3CEB3" w14:textId="77777777" w:rsidTr="00B57745">
        <w:tc>
          <w:tcPr>
            <w:tcW w:w="1099" w:type="dxa"/>
            <w:shd w:val="clear" w:color="auto" w:fill="FFFFFF"/>
          </w:tcPr>
          <w:p w14:paraId="2604587C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770" w:type="dxa"/>
            <w:shd w:val="clear" w:color="auto" w:fill="FFFFFF"/>
          </w:tcPr>
          <w:p w14:paraId="0FC3585A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Задачи структурного элемента</w:t>
            </w:r>
            <w:r w:rsidRPr="00747A03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5"/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54213D3A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  <w:r w:rsidRPr="00747A03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6"/>
            </w:r>
          </w:p>
        </w:tc>
        <w:tc>
          <w:tcPr>
            <w:tcW w:w="4771" w:type="dxa"/>
            <w:shd w:val="clear" w:color="auto" w:fill="FFFFFF"/>
          </w:tcPr>
          <w:p w14:paraId="1A36AD51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Связь с показателями</w:t>
            </w:r>
            <w:r w:rsidRPr="00747A03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7"/>
            </w:r>
          </w:p>
        </w:tc>
      </w:tr>
      <w:tr w:rsidR="00285E61" w:rsidRPr="00747A03" w14:paraId="0242DC69" w14:textId="77777777" w:rsidTr="00B57745">
        <w:trPr>
          <w:tblHeader/>
        </w:trPr>
        <w:tc>
          <w:tcPr>
            <w:tcW w:w="1099" w:type="dxa"/>
            <w:shd w:val="clear" w:color="auto" w:fill="FFFFFF"/>
          </w:tcPr>
          <w:p w14:paraId="2D3D6D70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0" w:type="dxa"/>
            <w:shd w:val="clear" w:color="auto" w:fill="FFFFFF"/>
          </w:tcPr>
          <w:p w14:paraId="289C354F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0BB5E674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1" w:type="dxa"/>
            <w:shd w:val="clear" w:color="auto" w:fill="FFFFFF"/>
          </w:tcPr>
          <w:p w14:paraId="5C569FF2" w14:textId="77777777" w:rsidR="00285E61" w:rsidRPr="00747A03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0866" w:rsidRPr="00747A03" w14:paraId="2CDB529D" w14:textId="77777777" w:rsidTr="00080866">
        <w:trPr>
          <w:tblHeader/>
        </w:trPr>
        <w:tc>
          <w:tcPr>
            <w:tcW w:w="1099" w:type="dxa"/>
            <w:shd w:val="clear" w:color="auto" w:fill="FFFFFF"/>
          </w:tcPr>
          <w:p w14:paraId="5A0E6549" w14:textId="77777777" w:rsidR="00080866" w:rsidRPr="005557CC" w:rsidRDefault="00080866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755083C0" w14:textId="77777777" w:rsidR="00080866" w:rsidRPr="005557CC" w:rsidRDefault="00080866" w:rsidP="00D540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</w:tr>
      <w:tr w:rsidR="00080866" w:rsidRPr="00747A03" w14:paraId="1E0CF92E" w14:textId="77777777" w:rsidTr="00080866">
        <w:trPr>
          <w:tblHeader/>
        </w:trPr>
        <w:tc>
          <w:tcPr>
            <w:tcW w:w="1099" w:type="dxa"/>
            <w:shd w:val="clear" w:color="auto" w:fill="FFFFFF"/>
          </w:tcPr>
          <w:p w14:paraId="74FD203B" w14:textId="77777777" w:rsidR="00080866" w:rsidRPr="005557CC" w:rsidRDefault="000808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2DCA776A" w14:textId="77777777" w:rsidR="00080866" w:rsidRPr="005557CC" w:rsidRDefault="00080866" w:rsidP="0008086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Ответственный за реализацию Финансовое управление</w:t>
            </w:r>
          </w:p>
          <w:p w14:paraId="4B53DA46" w14:textId="77777777" w:rsidR="00080866" w:rsidRPr="005557CC" w:rsidRDefault="000808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6" w:type="dxa"/>
            <w:gridSpan w:val="2"/>
            <w:shd w:val="clear" w:color="auto" w:fill="FFFFFF"/>
          </w:tcPr>
          <w:p w14:paraId="6AE9952E" w14:textId="77777777" w:rsidR="00080866" w:rsidRPr="00747A03" w:rsidRDefault="000808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080866" w:rsidRPr="00747A03" w14:paraId="2186AFEA" w14:textId="77777777" w:rsidTr="00080866">
        <w:trPr>
          <w:tblHeader/>
        </w:trPr>
        <w:tc>
          <w:tcPr>
            <w:tcW w:w="1099" w:type="dxa"/>
            <w:shd w:val="clear" w:color="auto" w:fill="FFFFFF"/>
          </w:tcPr>
          <w:p w14:paraId="72C009BD" w14:textId="77777777" w:rsidR="00080866" w:rsidRPr="005557CC" w:rsidRDefault="0008086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shd w:val="clear" w:color="auto" w:fill="FFFFFF"/>
          </w:tcPr>
          <w:p w14:paraId="4C42820F" w14:textId="77777777" w:rsidR="00080866" w:rsidRPr="005557CC" w:rsidRDefault="00907B28" w:rsidP="00907B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Задача 1: Обеспечение вовлечения</w:t>
            </w:r>
            <w:r w:rsidR="00F1149C"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2E845098" w14:textId="77777777" w:rsidR="00080866" w:rsidRPr="005557CC" w:rsidRDefault="00F1149C" w:rsidP="00B5774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инициативных проектов. </w:t>
            </w:r>
          </w:p>
        </w:tc>
        <w:tc>
          <w:tcPr>
            <w:tcW w:w="4771" w:type="dxa"/>
            <w:shd w:val="clear" w:color="auto" w:fill="FFFFFF"/>
          </w:tcPr>
          <w:p w14:paraId="25149436" w14:textId="77777777" w:rsidR="00080866" w:rsidRPr="00747A03" w:rsidRDefault="00747A03" w:rsidP="00B577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B57745" w:rsidRPr="00747A03">
              <w:rPr>
                <w:rFonts w:ascii="Times New Roman" w:hAnsi="Times New Roman" w:cs="Times New Roman"/>
                <w:sz w:val="18"/>
                <w:szCs w:val="18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 Количество реализованных инициативных проектов.</w:t>
            </w:r>
          </w:p>
        </w:tc>
      </w:tr>
      <w:tr w:rsidR="00BD3C12" w:rsidRPr="00747A03" w14:paraId="227D568E" w14:textId="77777777" w:rsidTr="001C0D20">
        <w:trPr>
          <w:tblHeader/>
        </w:trPr>
        <w:tc>
          <w:tcPr>
            <w:tcW w:w="1099" w:type="dxa"/>
            <w:shd w:val="clear" w:color="auto" w:fill="FFFFFF"/>
          </w:tcPr>
          <w:p w14:paraId="4E82A3D2" w14:textId="1C189D4C" w:rsidR="00BD3C12" w:rsidRPr="00BD3C12" w:rsidRDefault="00BD3C1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D3C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0363B0AC" w14:textId="4C966428" w:rsidR="00BD3C12" w:rsidRPr="00BD3C12" w:rsidRDefault="00BD3C12" w:rsidP="00BD3C12">
            <w:pPr>
              <w:tabs>
                <w:tab w:val="left" w:pos="1200"/>
              </w:tabs>
              <w:ind w:firstLine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D3C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Приоритетные проекты Гайского городского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округа</w:t>
            </w:r>
          </w:p>
        </w:tc>
      </w:tr>
      <w:tr w:rsidR="00BD3C12" w:rsidRPr="00747A03" w14:paraId="6E159CDC" w14:textId="77777777" w:rsidTr="00BD3C12">
        <w:trPr>
          <w:tblHeader/>
        </w:trPr>
        <w:tc>
          <w:tcPr>
            <w:tcW w:w="1099" w:type="dxa"/>
            <w:shd w:val="clear" w:color="auto" w:fill="FFFFFF"/>
          </w:tcPr>
          <w:p w14:paraId="16B0238C" w14:textId="77777777" w:rsidR="00BD3C12" w:rsidRPr="005557CC" w:rsidRDefault="00BD3C12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427477DB" w14:textId="77777777" w:rsidR="00BD3C12" w:rsidRPr="005557CC" w:rsidRDefault="00BD3C12" w:rsidP="00BD3C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Ответственный за реализацию Финансовое управление</w:t>
            </w:r>
          </w:p>
          <w:p w14:paraId="4ACE2844" w14:textId="77777777" w:rsidR="00BD3C12" w:rsidRPr="00BD3C12" w:rsidRDefault="00BD3C12" w:rsidP="00BD3C12">
            <w:pPr>
              <w:tabs>
                <w:tab w:val="left" w:pos="1200"/>
              </w:tabs>
              <w:ind w:firstLine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16" w:type="dxa"/>
            <w:gridSpan w:val="2"/>
            <w:shd w:val="clear" w:color="auto" w:fill="FFFFFF"/>
          </w:tcPr>
          <w:p w14:paraId="7E506A94" w14:textId="31CC8679" w:rsidR="00BD3C12" w:rsidRPr="00BD3C12" w:rsidRDefault="00BD3C12" w:rsidP="00BD3C12">
            <w:pPr>
              <w:tabs>
                <w:tab w:val="left" w:pos="1200"/>
              </w:tabs>
              <w:ind w:firstLine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BD3C12" w:rsidRPr="00747A03" w14:paraId="11E74513" w14:textId="77777777" w:rsidTr="00704647">
        <w:trPr>
          <w:tblHeader/>
        </w:trPr>
        <w:tc>
          <w:tcPr>
            <w:tcW w:w="1099" w:type="dxa"/>
            <w:shd w:val="clear" w:color="auto" w:fill="FFFFFF"/>
          </w:tcPr>
          <w:p w14:paraId="5B060CF4" w14:textId="77777777" w:rsidR="00BD3C12" w:rsidRPr="005557CC" w:rsidRDefault="00BD3C12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shd w:val="clear" w:color="auto" w:fill="FFFFFF"/>
          </w:tcPr>
          <w:p w14:paraId="5F5AC657" w14:textId="2C0EED5B" w:rsidR="00BD3C12" w:rsidRPr="00747A03" w:rsidRDefault="00BD3C12" w:rsidP="00BD3C12">
            <w:pPr>
              <w:tabs>
                <w:tab w:val="left" w:pos="1200"/>
              </w:tabs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Задача 1: Обеспечение вовлечения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3877CF6C" w14:textId="185E8130" w:rsidR="00BD3C12" w:rsidRPr="00747A03" w:rsidRDefault="00BD3C12" w:rsidP="00BD3C12">
            <w:pPr>
              <w:tabs>
                <w:tab w:val="left" w:pos="1200"/>
              </w:tabs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инициативных проектов.</w:t>
            </w:r>
          </w:p>
        </w:tc>
        <w:tc>
          <w:tcPr>
            <w:tcW w:w="4771" w:type="dxa"/>
            <w:shd w:val="clear" w:color="auto" w:fill="FFFFFF"/>
          </w:tcPr>
          <w:p w14:paraId="34253176" w14:textId="7381131B" w:rsidR="00BD3C12" w:rsidRPr="00747A03" w:rsidRDefault="00BD3C12" w:rsidP="00BD3C12">
            <w:pPr>
              <w:tabs>
                <w:tab w:val="left" w:pos="1200"/>
              </w:tabs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 Количество реализованных инициативных проектов.</w:t>
            </w:r>
          </w:p>
        </w:tc>
      </w:tr>
      <w:tr w:rsidR="00285E61" w:rsidRPr="00747A03" w14:paraId="1D5BAB19" w14:textId="77777777" w:rsidTr="001C2D8C">
        <w:tc>
          <w:tcPr>
            <w:tcW w:w="1099" w:type="dxa"/>
            <w:shd w:val="clear" w:color="auto" w:fill="FFFFFF"/>
          </w:tcPr>
          <w:p w14:paraId="5159559D" w14:textId="16C4B2E6" w:rsidR="00285E61" w:rsidRPr="005557CC" w:rsidRDefault="00BD3C12" w:rsidP="00EE4BB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6B364E03" w14:textId="77777777" w:rsidR="00285E61" w:rsidRPr="005557CC" w:rsidRDefault="00F21551" w:rsidP="009A2860">
            <w:pPr>
              <w:ind w:firstLine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Направление </w:t>
            </w:r>
            <w:r w:rsidR="00DE6167"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«Организация управления муниципальными финансами Гайского городского округа»</w:t>
            </w:r>
            <w:r w:rsidR="00285E61" w:rsidRPr="005557CC">
              <w:rPr>
                <w:rStyle w:val="a6"/>
                <w:rFonts w:ascii="Times New Roman" w:hAnsi="Times New Roman" w:cs="Times New Roman"/>
                <w:b/>
                <w:i/>
                <w:sz w:val="18"/>
                <w:szCs w:val="18"/>
              </w:rPr>
              <w:footnoteReference w:id="8"/>
            </w:r>
            <w:r w:rsidR="00285E61"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285E61" w:rsidRPr="00747A03" w14:paraId="59E98059" w14:textId="77777777" w:rsidTr="001C2D8C">
        <w:tc>
          <w:tcPr>
            <w:tcW w:w="1099" w:type="dxa"/>
            <w:shd w:val="clear" w:color="auto" w:fill="FFFFFF"/>
          </w:tcPr>
          <w:p w14:paraId="60BFA809" w14:textId="647D2245" w:rsidR="00285E61" w:rsidRPr="005557CC" w:rsidRDefault="00BD3C1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85E61"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339E45D3" w14:textId="77777777" w:rsidR="00285E61" w:rsidRPr="005557CC" w:rsidRDefault="00DE6167" w:rsidP="00F2155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«Органи</w:t>
            </w:r>
            <w:r w:rsidR="00F21551"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зация составления и исполнение местного бюджета</w:t>
            </w:r>
            <w:r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285E61" w:rsidRPr="00747A03" w14:paraId="7AB74DF4" w14:textId="77777777" w:rsidTr="001C2D8C">
        <w:tc>
          <w:tcPr>
            <w:tcW w:w="1099" w:type="dxa"/>
            <w:shd w:val="clear" w:color="auto" w:fill="FFFFFF"/>
          </w:tcPr>
          <w:p w14:paraId="6DEDC838" w14:textId="77777777" w:rsidR="00285E61" w:rsidRPr="005557CC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</w:tcPr>
          <w:p w14:paraId="56271024" w14:textId="77777777" w:rsidR="00285E61" w:rsidRPr="005557CC" w:rsidRDefault="00285E6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реализацию </w:t>
            </w:r>
            <w:r w:rsidR="00E27B5A" w:rsidRPr="005557CC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</w:t>
            </w:r>
          </w:p>
          <w:p w14:paraId="33A32266" w14:textId="77777777" w:rsidR="00285E61" w:rsidRPr="005557CC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6" w:type="dxa"/>
            <w:gridSpan w:val="2"/>
            <w:shd w:val="clear" w:color="auto" w:fill="FFFFFF"/>
          </w:tcPr>
          <w:p w14:paraId="146B7D6C" w14:textId="77777777" w:rsidR="00285E61" w:rsidRPr="00747A03" w:rsidRDefault="00285E61" w:rsidP="00E27B5A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</w:t>
            </w:r>
            <w:r w:rsidR="00E27B5A" w:rsidRPr="00747A03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85E61" w:rsidRPr="00747A03" w14:paraId="4EC5716F" w14:textId="77777777" w:rsidTr="00B57745">
        <w:tc>
          <w:tcPr>
            <w:tcW w:w="1099" w:type="dxa"/>
            <w:shd w:val="clear" w:color="auto" w:fill="FFFFFF"/>
          </w:tcPr>
          <w:p w14:paraId="653692E8" w14:textId="0DE42C1D" w:rsidR="00285E61" w:rsidRPr="00747A03" w:rsidRDefault="00BD3C1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85E61" w:rsidRPr="00747A03">
              <w:rPr>
                <w:rFonts w:ascii="Times New Roman" w:hAnsi="Times New Roman" w:cs="Times New Roman"/>
                <w:sz w:val="18"/>
                <w:szCs w:val="18"/>
              </w:rPr>
              <w:t>.1.1</w:t>
            </w:r>
          </w:p>
        </w:tc>
        <w:tc>
          <w:tcPr>
            <w:tcW w:w="4770" w:type="dxa"/>
            <w:shd w:val="clear" w:color="auto" w:fill="FFFFFF"/>
          </w:tcPr>
          <w:p w14:paraId="79AEC57D" w14:textId="77777777" w:rsidR="00285E61" w:rsidRPr="00747A03" w:rsidRDefault="00E407B8" w:rsidP="00073F76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Задача 1. </w:t>
            </w:r>
            <w:r w:rsidR="00073F76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бюджетного процесса 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40DB4C3D" w14:textId="77777777" w:rsidR="00285E61" w:rsidRPr="00747A03" w:rsidRDefault="00073F76" w:rsidP="00834A41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Повышение качества управления муниципальными финансами</w:t>
            </w:r>
          </w:p>
        </w:tc>
        <w:tc>
          <w:tcPr>
            <w:tcW w:w="4771" w:type="dxa"/>
            <w:shd w:val="clear" w:color="auto" w:fill="FFFFFF"/>
          </w:tcPr>
          <w:p w14:paraId="38089581" w14:textId="77777777" w:rsidR="00285E61" w:rsidRPr="00747A03" w:rsidRDefault="00747A03" w:rsidP="00D51BC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</w:t>
            </w:r>
            <w:r w:rsidR="00D51BCD" w:rsidRPr="00747A03">
              <w:rPr>
                <w:rFonts w:ascii="Times New Roman" w:hAnsi="Times New Roman" w:cs="Times New Roman"/>
                <w:sz w:val="18"/>
                <w:szCs w:val="18"/>
              </w:rPr>
              <w:t>емп роста налоговых и неналоговых доходов по итогам исполнения консолидированного бюджета городского округа</w:t>
            </w:r>
            <w:r w:rsidR="00073F76" w:rsidRPr="00747A0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C5C4B6F" w14:textId="2C20C23C" w:rsidR="00073F76" w:rsidRPr="00747A03" w:rsidRDefault="00747A03" w:rsidP="00D51BC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</w:t>
            </w:r>
            <w:r w:rsidR="00073F76" w:rsidRPr="00747A03">
              <w:rPr>
                <w:rFonts w:ascii="Times New Roman" w:hAnsi="Times New Roman" w:cs="Times New Roman"/>
                <w:sz w:val="18"/>
                <w:szCs w:val="18"/>
              </w:rPr>
              <w:t>азмер средней заработной платы отдельных категорий работников бюджетной сферы, в соответствии с Указами Президента Российской Федерации соглашениями, заключенными между соответствующими органами исполнительной власти и городскими округами;</w:t>
            </w:r>
          </w:p>
          <w:p w14:paraId="3BC6A56F" w14:textId="77777777" w:rsidR="00073F76" w:rsidRPr="00747A03" w:rsidRDefault="00747A03" w:rsidP="00D51BCD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</w:t>
            </w:r>
            <w:r w:rsidR="00073F76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нижение недоимки по неналоговым доходам в консолидированный бюджет городского округа (за исключением недоимки, в отношении которой предприняты меры взыскания в судебном порядке), главными </w:t>
            </w:r>
            <w:r w:rsidR="00073F76" w:rsidRPr="00747A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администраторами которых являются органы местного самоуправления муниципального образования;</w:t>
            </w:r>
          </w:p>
        </w:tc>
      </w:tr>
      <w:tr w:rsidR="00285E61" w:rsidRPr="00747A03" w14:paraId="4BEA550E" w14:textId="77777777" w:rsidTr="00B57745">
        <w:tc>
          <w:tcPr>
            <w:tcW w:w="1099" w:type="dxa"/>
            <w:shd w:val="clear" w:color="auto" w:fill="FFFFFF"/>
          </w:tcPr>
          <w:p w14:paraId="079D8E90" w14:textId="2BF366DF" w:rsidR="00285E61" w:rsidRPr="00747A03" w:rsidRDefault="00BD3C1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285E61" w:rsidRPr="00747A03">
              <w:rPr>
                <w:rFonts w:ascii="Times New Roman" w:hAnsi="Times New Roman" w:cs="Times New Roman"/>
                <w:sz w:val="18"/>
                <w:szCs w:val="18"/>
              </w:rPr>
              <w:t>.1.2</w:t>
            </w:r>
          </w:p>
        </w:tc>
        <w:tc>
          <w:tcPr>
            <w:tcW w:w="4770" w:type="dxa"/>
            <w:shd w:val="clear" w:color="auto" w:fill="FFFFFF"/>
          </w:tcPr>
          <w:p w14:paraId="4272D89E" w14:textId="77777777" w:rsidR="00285E61" w:rsidRPr="00747A03" w:rsidRDefault="00285E61" w:rsidP="00413C3A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Задача </w:t>
            </w:r>
            <w:r w:rsidR="00E407B8" w:rsidRPr="00747A0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413C3A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условий для повышения качества планирования и исполнения бюджета.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4AED08FA" w14:textId="77777777" w:rsidR="00285E61" w:rsidRPr="00747A03" w:rsidRDefault="00413C3A" w:rsidP="00413C3A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Обеспечение увязки бюджетного и стратегического планирования в Гайском городском округе; совершенствование процедур планирования и исполнения бюджета; повышение финансовой дисциплины главных распорядителей средств бюджета</w:t>
            </w:r>
          </w:p>
        </w:tc>
        <w:tc>
          <w:tcPr>
            <w:tcW w:w="4771" w:type="dxa"/>
            <w:shd w:val="clear" w:color="auto" w:fill="FFFFFF"/>
          </w:tcPr>
          <w:p w14:paraId="027E4806" w14:textId="49681AE1" w:rsidR="00285E61" w:rsidRPr="00747A03" w:rsidRDefault="00C36704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Размер дефицита бюджета городского округа, установленный решением о бюджете, а также размер дефицита бюджета, сложившийся по данным годового отчета об исполнении бюджета за 20</w:t>
            </w:r>
            <w:r w:rsidR="00C6268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год, в объеме, не превышающем суммы остатков средств на счетах по учету средств местного бюджета по состоянию на 01.01.202</w:t>
            </w:r>
            <w:r w:rsidR="00C626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г., поступлений в 20</w:t>
            </w:r>
            <w:r w:rsidR="00C6268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году средств от продажи акций и иных форм участия в капитале, находящихся в собственности городского округа, и других поступлений по источникам финансирования дефицита, не являющихся поступлениями от осуществления муниципальных заимствований;</w:t>
            </w:r>
          </w:p>
          <w:p w14:paraId="419DC28E" w14:textId="4B36D745" w:rsidR="00C36704" w:rsidRPr="00747A03" w:rsidRDefault="00C36704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Размер просроченной кредиторской задолженности по обязательствам местного бюджета и муниципальных учреждений по состоянию на 31 декабря 202</w:t>
            </w:r>
            <w:r w:rsidR="00C626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года;</w:t>
            </w:r>
          </w:p>
          <w:p w14:paraId="5C3D9A27" w14:textId="77777777" w:rsidR="00C36704" w:rsidRPr="00747A03" w:rsidRDefault="00C36704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Размер просроченной кредиторской задолженности по состоянию на 1-е число каждого месяца по заработной плате, начислениям на выплаты по оплате труда, коммунальным услугам местного бюджета и муниципальных учреждений</w:t>
            </w:r>
            <w:r w:rsidR="00B34282" w:rsidRPr="00747A0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24FAF79" w14:textId="77777777" w:rsidR="00B34282" w:rsidRPr="00747A03" w:rsidRDefault="00B34282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Количество изменений, внесенных в решение о бюджете;</w:t>
            </w:r>
          </w:p>
          <w:p w14:paraId="060B7E9E" w14:textId="77777777" w:rsidR="00B34282" w:rsidRPr="00747A03" w:rsidRDefault="00B34282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81174" w:rsidRPr="00747A03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бюджетного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прогноз</w:t>
            </w:r>
            <w:r w:rsidR="00A81174" w:rsidRPr="00747A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на долгосрочный период (6 и более лет)</w:t>
            </w:r>
            <w:r w:rsidR="009C71AD" w:rsidRPr="00747A0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20515B8" w14:textId="77777777" w:rsidR="009C71AD" w:rsidRPr="00747A03" w:rsidRDefault="009C71AD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Количество субъектов малого и среднего предпринимательства;</w:t>
            </w:r>
          </w:p>
          <w:p w14:paraId="181EEEAA" w14:textId="77777777" w:rsidR="009C71AD" w:rsidRPr="00747A03" w:rsidRDefault="009C71AD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Исполнение по доходам без учета безвозмездных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поступлений  первоначально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утвержденному уровню;</w:t>
            </w:r>
          </w:p>
          <w:p w14:paraId="75B6B9C9" w14:textId="77777777" w:rsidR="009C71AD" w:rsidRPr="00747A03" w:rsidRDefault="009C71AD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E75AF" w:rsidRPr="00747A03">
              <w:rPr>
                <w:rFonts w:ascii="Times New Roman" w:hAnsi="Times New Roman" w:cs="Times New Roman"/>
                <w:sz w:val="18"/>
                <w:szCs w:val="18"/>
              </w:rPr>
              <w:t>Отклонение утвержденного объема расходов на очередной финансовый год от объема расходов соответствующего года при его утверждении на первый год планового периода в году, предшествующем отчетному финансовому году;</w:t>
            </w:r>
          </w:p>
          <w:p w14:paraId="7E02568B" w14:textId="77777777" w:rsidR="00DE75AF" w:rsidRPr="00747A03" w:rsidRDefault="00DE75AF" w:rsidP="00C367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-Отношение прироста расходов бюджета в отчетном финансовом году, не обеспеченных соответствующим приростом доходов бюджета, к объему расходов;</w:t>
            </w:r>
          </w:p>
          <w:p w14:paraId="3ABEFC85" w14:textId="77777777" w:rsidR="00DE75AF" w:rsidRPr="00747A03" w:rsidRDefault="00DE75AF" w:rsidP="00C36704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прогноза кассовых поступлений бюджета муниципального образования и кассовых выплат на текущий месяц с детализацией по дням. </w:t>
            </w:r>
          </w:p>
        </w:tc>
      </w:tr>
      <w:tr w:rsidR="00D112A5" w:rsidRPr="00747A03" w14:paraId="2E9B8211" w14:textId="77777777" w:rsidTr="00B57745">
        <w:tc>
          <w:tcPr>
            <w:tcW w:w="1099" w:type="dxa"/>
            <w:shd w:val="clear" w:color="auto" w:fill="FFFFFF"/>
          </w:tcPr>
          <w:p w14:paraId="77CDD2A6" w14:textId="24B18712" w:rsidR="00D112A5" w:rsidRPr="00747A03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F41F1" w:rsidRPr="00747A03">
              <w:rPr>
                <w:rFonts w:ascii="Times New Roman" w:hAnsi="Times New Roman" w:cs="Times New Roman"/>
                <w:sz w:val="18"/>
                <w:szCs w:val="18"/>
              </w:rPr>
              <w:t>.1.3</w:t>
            </w:r>
          </w:p>
        </w:tc>
        <w:tc>
          <w:tcPr>
            <w:tcW w:w="4770" w:type="dxa"/>
            <w:shd w:val="clear" w:color="auto" w:fill="FFFFFF"/>
          </w:tcPr>
          <w:p w14:paraId="2E171EF8" w14:textId="77777777" w:rsidR="00D112A5" w:rsidRPr="00747A03" w:rsidRDefault="00EF41F1" w:rsidP="00D112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Задача 3</w:t>
            </w:r>
            <w:r w:rsidR="00D112A5" w:rsidRPr="00747A03">
              <w:rPr>
                <w:rFonts w:ascii="Times New Roman" w:hAnsi="Times New Roman" w:cs="Times New Roman"/>
                <w:sz w:val="18"/>
                <w:szCs w:val="18"/>
              </w:rPr>
              <w:t>. Соблюдение принципов открытости бюджетных процедур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480BE2E4" w14:textId="77777777" w:rsidR="00D112A5" w:rsidRPr="00747A03" w:rsidRDefault="000F7FC9" w:rsidP="000F7FC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Своевременное и полное размещение информации о деятельности учреждений в информационно-телекоммуникационной сети "Интернет</w:t>
            </w:r>
          </w:p>
        </w:tc>
        <w:tc>
          <w:tcPr>
            <w:tcW w:w="4771" w:type="dxa"/>
            <w:shd w:val="clear" w:color="auto" w:fill="FFFFFF"/>
          </w:tcPr>
          <w:p w14:paraId="0B0C13A8" w14:textId="77777777" w:rsidR="00D112A5" w:rsidRPr="00747A03" w:rsidRDefault="00B34282" w:rsidP="00B342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8C78D4" w:rsidRPr="00747A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утвержденного порядка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обзоров бюджетных расходов;</w:t>
            </w:r>
          </w:p>
          <w:p w14:paraId="695ACACD" w14:textId="77777777" w:rsidR="00B34282" w:rsidRPr="00747A03" w:rsidRDefault="00B34282" w:rsidP="00B342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 результатов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обзоров бюджетных расходов;</w:t>
            </w:r>
          </w:p>
          <w:p w14:paraId="5B231235" w14:textId="77777777" w:rsidR="00B34282" w:rsidRPr="00747A03" w:rsidRDefault="00B34282" w:rsidP="00B342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Наличие результатов оценки качества финансового менеджмента главных распорядителей средств бюджета и формирование их ежегодного рейтинга на основе методики, утвержденной правовым актом;</w:t>
            </w:r>
          </w:p>
          <w:p w14:paraId="6B7E5F22" w14:textId="77777777" w:rsidR="00B34282" w:rsidRPr="00747A03" w:rsidRDefault="00B34282" w:rsidP="00B342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Доля органов местного самоуправления, информация о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результатах,  деятельности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которых за отчетный год размещена на сайте в информационно-телекоммуникационной сети «Интернет», в общем количестве органов местного самоуправления;</w:t>
            </w:r>
          </w:p>
          <w:p w14:paraId="6A147A0F" w14:textId="77777777" w:rsidR="00B34282" w:rsidRPr="00747A03" w:rsidRDefault="00B34282" w:rsidP="00B34282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Размещение на сайтах органов местного самоуправления в сети Интернет статей, заметок, способствующих повышению финансовой грамотности населения.</w:t>
            </w:r>
          </w:p>
        </w:tc>
      </w:tr>
      <w:tr w:rsidR="0078136C" w:rsidRPr="00747A03" w14:paraId="5E45B14C" w14:textId="77777777" w:rsidTr="00B57745">
        <w:tc>
          <w:tcPr>
            <w:tcW w:w="1099" w:type="dxa"/>
            <w:shd w:val="clear" w:color="auto" w:fill="FFFFFF"/>
          </w:tcPr>
          <w:p w14:paraId="1ED9A03E" w14:textId="5613275E" w:rsidR="0078136C" w:rsidRPr="00747A03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78136C">
              <w:rPr>
                <w:rFonts w:ascii="Times New Roman" w:hAnsi="Times New Roman" w:cs="Times New Roman"/>
                <w:sz w:val="18"/>
                <w:szCs w:val="18"/>
              </w:rPr>
              <w:t>.1.4</w:t>
            </w:r>
          </w:p>
        </w:tc>
        <w:tc>
          <w:tcPr>
            <w:tcW w:w="4770" w:type="dxa"/>
            <w:shd w:val="clear" w:color="auto" w:fill="FFFFFF"/>
          </w:tcPr>
          <w:p w14:paraId="1DE52ABD" w14:textId="77777777" w:rsidR="0078136C" w:rsidRPr="00216DBE" w:rsidRDefault="0078136C" w:rsidP="00D112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 4. Оценка эффективности представленных налоговых льгот</w:t>
            </w:r>
            <w:r w:rsidR="00216DBE" w:rsidRPr="00216D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16DBE">
              <w:rPr>
                <w:rFonts w:ascii="Times New Roman" w:hAnsi="Times New Roman" w:cs="Times New Roman"/>
                <w:sz w:val="18"/>
                <w:szCs w:val="18"/>
              </w:rPr>
              <w:t>налоговых расходов)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7BA561AF" w14:textId="77777777" w:rsidR="0078136C" w:rsidRPr="00747A03" w:rsidRDefault="0078136C" w:rsidP="000F7FC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Выявление неэффективных муниципальных налоговых льгот</w:t>
            </w:r>
            <w:r w:rsidR="00216DBE">
              <w:rPr>
                <w:rFonts w:ascii="Times New Roman" w:hAnsi="Times New Roman" w:cs="Times New Roman"/>
                <w:sz w:val="18"/>
                <w:szCs w:val="18"/>
              </w:rPr>
              <w:t xml:space="preserve"> (налоговых расходов)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предотвращение их предоставления</w:t>
            </w:r>
          </w:p>
        </w:tc>
        <w:tc>
          <w:tcPr>
            <w:tcW w:w="4771" w:type="dxa"/>
            <w:shd w:val="clear" w:color="auto" w:fill="FFFFFF"/>
          </w:tcPr>
          <w:p w14:paraId="12A16C4A" w14:textId="77777777" w:rsidR="0078136C" w:rsidRDefault="0078136C" w:rsidP="00B342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136C">
              <w:rPr>
                <w:rFonts w:ascii="Times New Roman" w:hAnsi="Times New Roman" w:cs="Times New Roman"/>
                <w:sz w:val="18"/>
                <w:szCs w:val="18"/>
              </w:rPr>
              <w:t>- Темп роста налоговых и неналоговых доходов по итогам исполнения консолидированного бюджета 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5C41425" w14:textId="77777777" w:rsidR="0078136C" w:rsidRPr="0078136C" w:rsidRDefault="0078136C" w:rsidP="00B342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Снижение недоимки по неналоговым доходам в консолидированный бюджет городского округа (за исключением недоимки, в отношении которой предприняты меры взыскания в судебном порядке), главными администраторами которых являются органы местного самоуправления муниципального образования.</w:t>
            </w:r>
          </w:p>
        </w:tc>
      </w:tr>
      <w:tr w:rsidR="00BC7509" w:rsidRPr="00747A03" w14:paraId="61074FB3" w14:textId="77777777" w:rsidTr="001C2D8C">
        <w:tc>
          <w:tcPr>
            <w:tcW w:w="1099" w:type="dxa"/>
            <w:shd w:val="clear" w:color="auto" w:fill="FFFFFF"/>
          </w:tcPr>
          <w:p w14:paraId="32AF92FE" w14:textId="481BAD1F" w:rsidR="00BC7509" w:rsidRPr="005557CC" w:rsidRDefault="00BD3C12" w:rsidP="001170BB">
            <w:pPr>
              <w:ind w:firstLine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 w:rsidR="00BC7509"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14A6E0B6" w14:textId="77777777" w:rsidR="00BC7509" w:rsidRPr="005557CC" w:rsidRDefault="00BC7509" w:rsidP="00BC7509">
            <w:pPr>
              <w:tabs>
                <w:tab w:val="left" w:pos="2820"/>
              </w:tabs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Направление «Повышение эффективности бюджетных расходов Гайского городского округа»</w:t>
            </w:r>
          </w:p>
        </w:tc>
      </w:tr>
      <w:tr w:rsidR="00585A05" w:rsidRPr="00747A03" w14:paraId="3E3F60E1" w14:textId="77777777" w:rsidTr="001C2D8C">
        <w:tc>
          <w:tcPr>
            <w:tcW w:w="1099" w:type="dxa"/>
            <w:shd w:val="clear" w:color="auto" w:fill="FFFFFF"/>
          </w:tcPr>
          <w:p w14:paraId="70897EF5" w14:textId="28DF0D70" w:rsidR="00585A05" w:rsidRPr="005557CC" w:rsidRDefault="00BD3C1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BC7509"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.1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65D883A6" w14:textId="77777777" w:rsidR="00585A05" w:rsidRPr="005557CC" w:rsidRDefault="00585A05" w:rsidP="00871C6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Комплекс процессных мероприятий </w:t>
            </w:r>
            <w:r w:rsidR="008569EC"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871C60">
              <w:rPr>
                <w:rFonts w:ascii="Times New Roman" w:hAnsi="Times New Roman" w:cs="Times New Roman"/>
                <w:b/>
                <w:sz w:val="18"/>
                <w:szCs w:val="18"/>
              </w:rPr>
              <w:t>Стабилизация финансовой ситуации и финансовое обеспечение непредвиденных расходов в МО Гайский городской округ»</w:t>
            </w:r>
            <w:r w:rsidR="008569EC"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585A05" w:rsidRPr="00747A03" w14:paraId="0ABC1C66" w14:textId="77777777" w:rsidTr="001C2D8C">
        <w:tc>
          <w:tcPr>
            <w:tcW w:w="1099" w:type="dxa"/>
            <w:shd w:val="clear" w:color="auto" w:fill="FFFFFF"/>
          </w:tcPr>
          <w:p w14:paraId="20746EF5" w14:textId="77777777" w:rsidR="00585A05" w:rsidRPr="005557CC" w:rsidRDefault="00585A0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2DD170F7" w14:textId="77777777" w:rsidR="00585A05" w:rsidRPr="005557CC" w:rsidRDefault="00585A0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Ответственный за реализацию Финансовое управление</w:t>
            </w:r>
          </w:p>
        </w:tc>
        <w:tc>
          <w:tcPr>
            <w:tcW w:w="7316" w:type="dxa"/>
            <w:gridSpan w:val="2"/>
            <w:shd w:val="clear" w:color="auto" w:fill="FFFFFF"/>
          </w:tcPr>
          <w:p w14:paraId="56E783E7" w14:textId="77777777" w:rsidR="00585A05" w:rsidRPr="00747A03" w:rsidRDefault="00585A0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585A05" w:rsidRPr="00747A03" w14:paraId="73E2D814" w14:textId="77777777" w:rsidTr="00B57745">
        <w:tc>
          <w:tcPr>
            <w:tcW w:w="1099" w:type="dxa"/>
            <w:shd w:val="clear" w:color="auto" w:fill="FFFFFF"/>
          </w:tcPr>
          <w:p w14:paraId="6D9A229C" w14:textId="4F5256BE" w:rsidR="00585A05" w:rsidRPr="005557CC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77F4F" w:rsidRPr="005557CC">
              <w:rPr>
                <w:rFonts w:ascii="Times New Roman" w:hAnsi="Times New Roman" w:cs="Times New Roman"/>
                <w:sz w:val="18"/>
                <w:szCs w:val="18"/>
              </w:rPr>
              <w:t>.1.1.</w:t>
            </w:r>
          </w:p>
        </w:tc>
        <w:tc>
          <w:tcPr>
            <w:tcW w:w="4770" w:type="dxa"/>
            <w:shd w:val="clear" w:color="auto" w:fill="FFFFFF"/>
          </w:tcPr>
          <w:p w14:paraId="4D2EA54B" w14:textId="77777777" w:rsidR="00585A05" w:rsidRPr="005557CC" w:rsidRDefault="00585A05" w:rsidP="00495E2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 w:rsidR="00600E36"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. Обеспечение </w:t>
            </w:r>
            <w:r w:rsidR="00495E24" w:rsidRPr="005557CC">
              <w:rPr>
                <w:rFonts w:ascii="Times New Roman" w:hAnsi="Times New Roman" w:cs="Times New Roman"/>
                <w:sz w:val="18"/>
                <w:szCs w:val="18"/>
              </w:rPr>
              <w:t>повышения эффективности распределения бюджетных средств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11881A5F" w14:textId="77777777" w:rsidR="00585A05" w:rsidRPr="00747A03" w:rsidRDefault="00495E24" w:rsidP="00834A4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муниципальными учреждениями муниципальных заданий на оказание муниципальных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услуг  на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уровне не ниже 95%</w:t>
            </w:r>
          </w:p>
        </w:tc>
        <w:tc>
          <w:tcPr>
            <w:tcW w:w="4771" w:type="dxa"/>
            <w:shd w:val="clear" w:color="auto" w:fill="FFFFFF"/>
          </w:tcPr>
          <w:p w14:paraId="2D68661C" w14:textId="77777777" w:rsidR="00585A05" w:rsidRPr="00747A03" w:rsidRDefault="0045595D" w:rsidP="00BD55F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Размер средней заработной платы отдельных категорий работников бюджетной сферы, в соответствии с Указами Президента Российской Федерации и соглашениями, заключенными между соответствующими органами исполнительной власти и городскими округами;</w:t>
            </w:r>
          </w:p>
          <w:p w14:paraId="19221179" w14:textId="77777777" w:rsidR="0045595D" w:rsidRPr="00747A03" w:rsidRDefault="0045595D" w:rsidP="00BD55F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Отклонение объема расходов бюджета в </w:t>
            </w:r>
            <w:r w:rsidRPr="00747A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от среднего объема расходов за </w:t>
            </w:r>
            <w:r w:rsidRPr="00747A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47A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кварталы (без учета расходов, осуществляемых за счет субсидий, субвенций и иных межбюджетных трансфертов, имеющих целевое назначение, поступивших из других бюджетов бюджетной системы);</w:t>
            </w:r>
          </w:p>
          <w:p w14:paraId="4B050581" w14:textId="77777777" w:rsidR="0045595D" w:rsidRPr="00747A03" w:rsidRDefault="0045595D" w:rsidP="00BD55F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Наличие кассового плана исполнения бю</w:t>
            </w:r>
            <w:r w:rsidR="00DE75AF" w:rsidRPr="00747A03">
              <w:rPr>
                <w:rFonts w:ascii="Times New Roman" w:hAnsi="Times New Roman" w:cs="Times New Roman"/>
                <w:sz w:val="18"/>
                <w:szCs w:val="18"/>
              </w:rPr>
              <w:t>джета с детализацией по месяцам;</w:t>
            </w:r>
          </w:p>
          <w:p w14:paraId="1AB108B2" w14:textId="77777777" w:rsidR="00DE75AF" w:rsidRPr="00747A03" w:rsidRDefault="00DE75AF" w:rsidP="00BD55F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Количество субъектов малого и среднего предпринимательства</w:t>
            </w:r>
          </w:p>
          <w:p w14:paraId="14A75E8C" w14:textId="77777777" w:rsidR="00DE75AF" w:rsidRPr="00747A03" w:rsidRDefault="00DE75AF" w:rsidP="00BD55F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Наличие прогноза кассовых поступлений бюджета муниципального образования и кассовых выплат на текущий месяц с детализацией по дням.</w:t>
            </w:r>
          </w:p>
        </w:tc>
      </w:tr>
      <w:tr w:rsidR="00585A05" w:rsidRPr="00747A03" w14:paraId="6A00F2E9" w14:textId="77777777" w:rsidTr="00B57745">
        <w:tc>
          <w:tcPr>
            <w:tcW w:w="1099" w:type="dxa"/>
            <w:shd w:val="clear" w:color="auto" w:fill="FFFFFF"/>
          </w:tcPr>
          <w:p w14:paraId="60887272" w14:textId="590702DC" w:rsidR="00585A05" w:rsidRPr="00747A03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77F4F" w:rsidRPr="00747A03">
              <w:rPr>
                <w:rFonts w:ascii="Times New Roman" w:hAnsi="Times New Roman" w:cs="Times New Roman"/>
                <w:sz w:val="18"/>
                <w:szCs w:val="18"/>
              </w:rPr>
              <w:t>.1.2.</w:t>
            </w:r>
          </w:p>
        </w:tc>
        <w:tc>
          <w:tcPr>
            <w:tcW w:w="4770" w:type="dxa"/>
            <w:shd w:val="clear" w:color="auto" w:fill="FFFFFF"/>
          </w:tcPr>
          <w:p w14:paraId="6D9B70EE" w14:textId="77777777" w:rsidR="00495E24" w:rsidRPr="00747A03" w:rsidRDefault="00585A05" w:rsidP="00495E2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Задача </w:t>
            </w:r>
            <w:r w:rsidR="00495E24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2. Совершенствование программно-целевого метода </w:t>
            </w:r>
            <w:proofErr w:type="gramStart"/>
            <w:r w:rsidR="00495E24" w:rsidRPr="00747A03">
              <w:rPr>
                <w:rFonts w:ascii="Times New Roman" w:hAnsi="Times New Roman" w:cs="Times New Roman"/>
                <w:sz w:val="18"/>
                <w:szCs w:val="18"/>
              </w:rPr>
              <w:t>планирования  расходов</w:t>
            </w:r>
            <w:proofErr w:type="gramEnd"/>
            <w:r w:rsidR="00495E24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бюджета</w:t>
            </w:r>
          </w:p>
          <w:p w14:paraId="7F483B6A" w14:textId="77777777" w:rsidR="00585A05" w:rsidRPr="00747A03" w:rsidRDefault="00585A05" w:rsidP="00495E2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shd w:val="clear" w:color="auto" w:fill="FFFFFF"/>
          </w:tcPr>
          <w:p w14:paraId="111C5383" w14:textId="77777777" w:rsidR="00585A05" w:rsidRPr="00747A03" w:rsidRDefault="00461569" w:rsidP="0046156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Совершенствование</w:t>
            </w:r>
            <w:r w:rsidR="00495E24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программного бюджета и реализация подходов бюджетирования, ориентированного на результат</w:t>
            </w:r>
          </w:p>
        </w:tc>
        <w:tc>
          <w:tcPr>
            <w:tcW w:w="4771" w:type="dxa"/>
            <w:shd w:val="clear" w:color="auto" w:fill="FFFFFF"/>
          </w:tcPr>
          <w:p w14:paraId="06BC81C4" w14:textId="77777777" w:rsidR="00585A05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Удельный вес расходов бюджета, формируемый в рамках муниципальных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программ  в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общем объеме расходов муниципального образования</w:t>
            </w:r>
          </w:p>
          <w:p w14:paraId="08CAE006" w14:textId="77777777" w:rsidR="00EE013E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F44" w:rsidRPr="00747A03" w14:paraId="1FC05BC1" w14:textId="77777777" w:rsidTr="00B57745">
        <w:tc>
          <w:tcPr>
            <w:tcW w:w="1099" w:type="dxa"/>
            <w:shd w:val="clear" w:color="auto" w:fill="FFFFFF"/>
          </w:tcPr>
          <w:p w14:paraId="4173BF58" w14:textId="57C4358A" w:rsidR="00336F44" w:rsidRPr="00747A03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E013E" w:rsidRPr="00747A03">
              <w:rPr>
                <w:rFonts w:ascii="Times New Roman" w:hAnsi="Times New Roman" w:cs="Times New Roman"/>
                <w:sz w:val="18"/>
                <w:szCs w:val="18"/>
              </w:rPr>
              <w:t>.1.3</w:t>
            </w:r>
          </w:p>
        </w:tc>
        <w:tc>
          <w:tcPr>
            <w:tcW w:w="4770" w:type="dxa"/>
            <w:shd w:val="clear" w:color="auto" w:fill="FFFFFF"/>
          </w:tcPr>
          <w:p w14:paraId="10805FA0" w14:textId="77777777" w:rsidR="00336F44" w:rsidRPr="00747A03" w:rsidRDefault="00EC016D" w:rsidP="00EE01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 w:rsidR="00EE013E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36F44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Оптимизация функций муниципального управления, повышение эффективности их обеспечения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27E129A2" w14:textId="77777777" w:rsidR="00336F44" w:rsidRPr="00747A03" w:rsidRDefault="00336F44" w:rsidP="0046156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Качественное формирование бюджетных ассигнований на оказание муниципальных услуг, рассчитанных исходя из утвержденных нормативов финансовых затрат</w:t>
            </w:r>
          </w:p>
        </w:tc>
        <w:tc>
          <w:tcPr>
            <w:tcW w:w="4771" w:type="dxa"/>
            <w:shd w:val="clear" w:color="auto" w:fill="FFFFFF"/>
          </w:tcPr>
          <w:p w14:paraId="040701A6" w14:textId="77777777" w:rsidR="00336F44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обоснований бюджетных ассигнований по расходам для составления проекта бюджета</w:t>
            </w:r>
          </w:p>
          <w:p w14:paraId="1BD6EFF5" w14:textId="77777777" w:rsidR="00EE013E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16D" w:rsidRPr="00747A03" w14:paraId="293337A9" w14:textId="77777777" w:rsidTr="00B57745">
        <w:tc>
          <w:tcPr>
            <w:tcW w:w="1099" w:type="dxa"/>
            <w:shd w:val="clear" w:color="auto" w:fill="FFFFFF"/>
          </w:tcPr>
          <w:p w14:paraId="318CB51C" w14:textId="3F7C0B6C" w:rsidR="00EC016D" w:rsidRPr="00747A03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E013E" w:rsidRPr="00747A03">
              <w:rPr>
                <w:rFonts w:ascii="Times New Roman" w:hAnsi="Times New Roman" w:cs="Times New Roman"/>
                <w:sz w:val="18"/>
                <w:szCs w:val="18"/>
              </w:rPr>
              <w:t>.1.4</w:t>
            </w:r>
          </w:p>
        </w:tc>
        <w:tc>
          <w:tcPr>
            <w:tcW w:w="4770" w:type="dxa"/>
            <w:shd w:val="clear" w:color="auto" w:fill="FFFFFF"/>
          </w:tcPr>
          <w:p w14:paraId="7E0CBD46" w14:textId="77777777" w:rsidR="00EC016D" w:rsidRPr="00747A03" w:rsidRDefault="00EC016D" w:rsidP="00EE01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Задача </w:t>
            </w:r>
            <w:r w:rsidR="00EE013E" w:rsidRPr="00747A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. Обеспечение бесперебойного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функционирования  информационной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системы управления муниципальными финансами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49C618EB" w14:textId="77777777" w:rsidR="00EC016D" w:rsidRPr="00747A03" w:rsidRDefault="00EC016D" w:rsidP="0046156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Своевременное и полное размещение информации о деятельности учреждений в информационно-телекоммуникационной сети "Интернет"</w:t>
            </w:r>
          </w:p>
        </w:tc>
        <w:tc>
          <w:tcPr>
            <w:tcW w:w="4771" w:type="dxa"/>
            <w:shd w:val="clear" w:color="auto" w:fill="FFFFFF"/>
          </w:tcPr>
          <w:p w14:paraId="3576CA14" w14:textId="77777777" w:rsidR="00EC016D" w:rsidRPr="00747A03" w:rsidRDefault="009738D3" w:rsidP="009738D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Размещение на сайтах органов местного самоуправления в сети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Интернет проектов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нормативных правовых актов финансового органа в соответствии с порядком проведения независимой антикоррупционной экспертизы.</w:t>
            </w:r>
          </w:p>
        </w:tc>
      </w:tr>
      <w:tr w:rsidR="00EC016D" w:rsidRPr="00747A03" w14:paraId="59207D2C" w14:textId="77777777" w:rsidTr="00B57745">
        <w:tc>
          <w:tcPr>
            <w:tcW w:w="1099" w:type="dxa"/>
            <w:shd w:val="clear" w:color="auto" w:fill="FFFFFF"/>
          </w:tcPr>
          <w:p w14:paraId="2CEB126E" w14:textId="65D18E6F" w:rsidR="00EC016D" w:rsidRPr="00747A03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E013E" w:rsidRPr="00747A03">
              <w:rPr>
                <w:rFonts w:ascii="Times New Roman" w:hAnsi="Times New Roman" w:cs="Times New Roman"/>
                <w:sz w:val="18"/>
                <w:szCs w:val="18"/>
              </w:rPr>
              <w:t>.1.5</w:t>
            </w:r>
          </w:p>
        </w:tc>
        <w:tc>
          <w:tcPr>
            <w:tcW w:w="4770" w:type="dxa"/>
            <w:shd w:val="clear" w:color="auto" w:fill="FFFFFF"/>
          </w:tcPr>
          <w:p w14:paraId="512EDD1A" w14:textId="77777777" w:rsidR="00EC016D" w:rsidRPr="00747A03" w:rsidRDefault="00EC016D" w:rsidP="00EE01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Задача </w:t>
            </w:r>
            <w:r w:rsidR="00EE013E" w:rsidRPr="00747A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. Повышение уровня качества управления муниципальными финансами МО Гайский городской округ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0DE511CE" w14:textId="77777777" w:rsidR="00EC016D" w:rsidRPr="00747A03" w:rsidRDefault="00EC016D" w:rsidP="00EC01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рейтинга </w:t>
            </w:r>
            <w:r w:rsidR="000F7FC9" w:rsidRPr="00747A03">
              <w:rPr>
                <w:rFonts w:ascii="Times New Roman" w:hAnsi="Times New Roman" w:cs="Times New Roman"/>
                <w:sz w:val="18"/>
                <w:szCs w:val="18"/>
              </w:rPr>
              <w:t>Гайского городского округа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по уровню качества управления муниципальными финансами</w:t>
            </w:r>
          </w:p>
          <w:p w14:paraId="27E8B9C5" w14:textId="77777777" w:rsidR="00EC016D" w:rsidRPr="00747A03" w:rsidRDefault="00EC016D" w:rsidP="0046156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1" w:type="dxa"/>
            <w:shd w:val="clear" w:color="auto" w:fill="FFFFFF"/>
          </w:tcPr>
          <w:p w14:paraId="262B7B4E" w14:textId="0454B73C" w:rsidR="00EC016D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Размер муниципального долга на 01.01.202</w:t>
            </w:r>
            <w:r w:rsidR="007138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г. в объеме, не превышающем размера муниципального долга, сложившегося на 01.01.202</w:t>
            </w:r>
            <w:r w:rsidR="007138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г;</w:t>
            </w:r>
          </w:p>
          <w:p w14:paraId="6D2636C6" w14:textId="77777777" w:rsidR="00EE013E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Количество поданных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заявок  на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 участие во всероссийских и региональных конкурсах финансовой и бюджетной тематики;</w:t>
            </w:r>
          </w:p>
          <w:p w14:paraId="6E104928" w14:textId="77777777" w:rsidR="00EE013E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Количество изменений, внесенных в решение о бюджете;</w:t>
            </w:r>
          </w:p>
          <w:p w14:paraId="01D36DDC" w14:textId="77777777" w:rsidR="00EE013E" w:rsidRPr="00747A03" w:rsidRDefault="00EE013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D0C49" w:rsidRPr="00747A03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методики формирования доходов для составления проекта бюджета;</w:t>
            </w:r>
          </w:p>
          <w:p w14:paraId="272A3ACF" w14:textId="77777777" w:rsidR="004D0C49" w:rsidRPr="00747A03" w:rsidRDefault="004D0C4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Наличие утвержденной методики планирования бюджетных ассигнований для составления проекта бюджета;</w:t>
            </w:r>
          </w:p>
          <w:p w14:paraId="1A1EDF49" w14:textId="77777777" w:rsidR="004D0C49" w:rsidRPr="00747A03" w:rsidRDefault="004D0C4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Наличие утвержденной методики прогнозирования поступлений по источникам финансирования дефицита бюджета;</w:t>
            </w:r>
          </w:p>
          <w:p w14:paraId="2D68B3F6" w14:textId="77777777" w:rsidR="004D0C49" w:rsidRPr="00747A03" w:rsidRDefault="004D0C4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Утверждение в составе решения о бюджете основных параметров первоочередных расходов;</w:t>
            </w:r>
          </w:p>
          <w:p w14:paraId="24CC9FF0" w14:textId="77777777" w:rsidR="004D0C49" w:rsidRPr="00747A03" w:rsidRDefault="004D0C4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Утверждение в составе решения о бюджете распределения бюджетных ассигнований на реализацию региональных и приоритетных проектов</w:t>
            </w:r>
            <w:r w:rsidR="00676549" w:rsidRPr="00747A0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0F7FC9" w:rsidRPr="00747A03" w14:paraId="593B5AA4" w14:textId="77777777" w:rsidTr="00B57745">
        <w:tc>
          <w:tcPr>
            <w:tcW w:w="1099" w:type="dxa"/>
            <w:shd w:val="clear" w:color="auto" w:fill="FFFFFF"/>
          </w:tcPr>
          <w:p w14:paraId="4E6EE9A9" w14:textId="71BA4275" w:rsidR="000F7FC9" w:rsidRPr="00747A03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EE013E" w:rsidRPr="00747A03">
              <w:rPr>
                <w:rFonts w:ascii="Times New Roman" w:hAnsi="Times New Roman" w:cs="Times New Roman"/>
                <w:sz w:val="18"/>
                <w:szCs w:val="18"/>
              </w:rPr>
              <w:t>.1.6</w:t>
            </w:r>
          </w:p>
        </w:tc>
        <w:tc>
          <w:tcPr>
            <w:tcW w:w="4770" w:type="dxa"/>
            <w:shd w:val="clear" w:color="auto" w:fill="FFFFFF"/>
          </w:tcPr>
          <w:p w14:paraId="1006C8B9" w14:textId="77777777" w:rsidR="000F7FC9" w:rsidRPr="00747A03" w:rsidRDefault="00EE013E" w:rsidP="00EC016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Задача 6</w:t>
            </w:r>
            <w:r w:rsidR="000F7FC9" w:rsidRPr="00747A03">
              <w:rPr>
                <w:rFonts w:ascii="Times New Roman" w:hAnsi="Times New Roman" w:cs="Times New Roman"/>
                <w:sz w:val="18"/>
                <w:szCs w:val="18"/>
              </w:rPr>
              <w:t>. Соблюдение принципов открытости бюджетных процедур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6F4F09E4" w14:textId="77777777" w:rsidR="000F7FC9" w:rsidRPr="00747A03" w:rsidRDefault="000F7FC9" w:rsidP="000F7FC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Своевременное и полное размещение информации о деятельности учреждений в информационно-телекоммуникационной сети "Интернет"</w:t>
            </w:r>
          </w:p>
          <w:p w14:paraId="463B61DE" w14:textId="77777777" w:rsidR="000F7FC9" w:rsidRPr="00747A03" w:rsidRDefault="000F7FC9" w:rsidP="00EC01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1" w:type="dxa"/>
            <w:shd w:val="clear" w:color="auto" w:fill="FFFFFF"/>
          </w:tcPr>
          <w:p w14:paraId="6F266D2B" w14:textId="77777777" w:rsidR="004D0C49" w:rsidRPr="00747A03" w:rsidRDefault="004D0C49" w:rsidP="004D0C4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8C78D4" w:rsidRPr="00747A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утвержденного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поряд</w:t>
            </w:r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обзоров бюджетных расходов;</w:t>
            </w:r>
          </w:p>
          <w:p w14:paraId="3036FD90" w14:textId="77777777" w:rsidR="004D0C49" w:rsidRPr="00747A03" w:rsidRDefault="004D0C49" w:rsidP="004D0C4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="008C78D4" w:rsidRPr="00747A0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 результатов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обзоров бюджетных расходов;</w:t>
            </w:r>
          </w:p>
          <w:p w14:paraId="48AA495D" w14:textId="77777777" w:rsidR="004D0C49" w:rsidRPr="00747A03" w:rsidRDefault="004D0C49" w:rsidP="004D0C4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Наличие результатов оценки качества финансового менеджмента главных распорядителей средств бюджета и формирование их ежегодного рейтинга на основе методики, утвержденной правовым актом;</w:t>
            </w:r>
          </w:p>
          <w:p w14:paraId="47CD5CA3" w14:textId="77777777" w:rsidR="004D0C49" w:rsidRPr="00747A03" w:rsidRDefault="004D0C49" w:rsidP="004D0C4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Доля органов местного самоуправления, информация о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результатах,  деятельности</w:t>
            </w:r>
            <w:proofErr w:type="gramEnd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которых за отчетный год размещена на сайте в информационно-телекоммуникационной сети «Интернет», в общем количестве органов местного самоуправления;</w:t>
            </w:r>
          </w:p>
          <w:p w14:paraId="2C67A99D" w14:textId="77777777" w:rsidR="000F7FC9" w:rsidRPr="00747A03" w:rsidRDefault="004D0C49" w:rsidP="004D0C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Размещение на сайтах органов местного самоуправления в сети Интернет статей, заметок, способствующих повышению финансовой грамотности населения</w:t>
            </w:r>
            <w:r w:rsidR="00DE75AF" w:rsidRPr="00747A0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FE2C20E" w14:textId="77777777" w:rsidR="00DE75AF" w:rsidRPr="00747A03" w:rsidRDefault="00DE75AF" w:rsidP="00747A0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- Размещение на сайтах органов местного самоуправления в сети </w:t>
            </w:r>
            <w:proofErr w:type="gramStart"/>
            <w:r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Интернет </w:t>
            </w:r>
            <w:r w:rsidR="00747A03" w:rsidRPr="00747A03">
              <w:rPr>
                <w:rFonts w:ascii="Times New Roman" w:hAnsi="Times New Roman" w:cs="Times New Roman"/>
                <w:sz w:val="18"/>
                <w:szCs w:val="18"/>
              </w:rPr>
              <w:t>проектов</w:t>
            </w:r>
            <w:proofErr w:type="gramEnd"/>
            <w:r w:rsidR="00747A03" w:rsidRPr="00747A03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нормативных правовых актов финансового органа в соответствии с порядком проведения независимой антикоррупционной экспертизы.</w:t>
            </w:r>
          </w:p>
        </w:tc>
      </w:tr>
      <w:tr w:rsidR="00A77F4F" w:rsidRPr="00747A03" w14:paraId="400A12C1" w14:textId="77777777" w:rsidTr="001C2D8C">
        <w:trPr>
          <w:trHeight w:val="686"/>
        </w:trPr>
        <w:tc>
          <w:tcPr>
            <w:tcW w:w="1099" w:type="dxa"/>
            <w:shd w:val="clear" w:color="auto" w:fill="FFFFFF"/>
          </w:tcPr>
          <w:p w14:paraId="55113153" w14:textId="5ACEF239" w:rsidR="00A77F4F" w:rsidRPr="005557CC" w:rsidRDefault="00BD3C1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4F5C2C"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0F9E1EA3" w14:textId="77777777" w:rsidR="00A77F4F" w:rsidRPr="005557CC" w:rsidRDefault="00A77F4F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</w:t>
            </w:r>
            <w:r w:rsidR="00F50FE9"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Проведение консультационных и обучающих мероприятий, направленных на повышение финансовой грамотности населения»</w:t>
            </w:r>
          </w:p>
        </w:tc>
      </w:tr>
      <w:tr w:rsidR="00F50FE9" w:rsidRPr="00747A03" w14:paraId="62FC6E9C" w14:textId="77777777" w:rsidTr="001C2D8C">
        <w:tc>
          <w:tcPr>
            <w:tcW w:w="1099" w:type="dxa"/>
            <w:shd w:val="clear" w:color="auto" w:fill="FFFFFF"/>
          </w:tcPr>
          <w:p w14:paraId="5D7E5126" w14:textId="77777777" w:rsidR="00F50FE9" w:rsidRPr="005557CC" w:rsidRDefault="00F50FE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51FC133E" w14:textId="77777777" w:rsidR="00F50FE9" w:rsidRPr="005557CC" w:rsidRDefault="00F50FE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Ответственный за реализацию Финансовое управление</w:t>
            </w:r>
          </w:p>
        </w:tc>
        <w:tc>
          <w:tcPr>
            <w:tcW w:w="7316" w:type="dxa"/>
            <w:gridSpan w:val="2"/>
            <w:shd w:val="clear" w:color="auto" w:fill="FFFFFF"/>
          </w:tcPr>
          <w:p w14:paraId="4E7B15B4" w14:textId="77777777" w:rsidR="00F50FE9" w:rsidRPr="005557CC" w:rsidRDefault="00F50FE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A77F4F" w:rsidRPr="00747A03" w14:paraId="2B935803" w14:textId="77777777" w:rsidTr="00B57745">
        <w:tc>
          <w:tcPr>
            <w:tcW w:w="1099" w:type="dxa"/>
            <w:shd w:val="clear" w:color="auto" w:fill="FFFFFF"/>
          </w:tcPr>
          <w:p w14:paraId="092C36CF" w14:textId="46A22BF5" w:rsidR="00A77F4F" w:rsidRPr="005557CC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F5C2C" w:rsidRPr="005557CC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593E98" w:rsidRPr="005557C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115192" w:rsidRPr="005557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70" w:type="dxa"/>
            <w:shd w:val="clear" w:color="auto" w:fill="FFFFFF"/>
          </w:tcPr>
          <w:p w14:paraId="003F5867" w14:textId="77777777" w:rsidR="00A77F4F" w:rsidRPr="005557CC" w:rsidRDefault="00F50FE9" w:rsidP="00122B5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 w:rsidR="00A45453"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2362A" w:rsidRPr="005557CC">
              <w:rPr>
                <w:rFonts w:ascii="Times New Roman" w:hAnsi="Times New Roman" w:cs="Times New Roman"/>
                <w:sz w:val="18"/>
                <w:szCs w:val="18"/>
              </w:rPr>
              <w:t>Повышение уровня финансовой грамотности населения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192F198C" w14:textId="77777777" w:rsidR="00A77F4F" w:rsidRPr="005557CC" w:rsidRDefault="00122B50" w:rsidP="00834A4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Рост финансовой грамотности</w:t>
            </w:r>
            <w:r w:rsidR="00834A41" w:rsidRPr="005557CC">
              <w:rPr>
                <w:rFonts w:ascii="Times New Roman" w:hAnsi="Times New Roman" w:cs="Times New Roman"/>
                <w:sz w:val="18"/>
                <w:szCs w:val="18"/>
              </w:rPr>
              <w:t>, способствующей формированию у граждан разумного финансового поведения, повышению личной ответственности по финансовым обязательствам, снижению рисков возникновения социальной напряженности</w:t>
            </w:r>
          </w:p>
        </w:tc>
        <w:tc>
          <w:tcPr>
            <w:tcW w:w="4771" w:type="dxa"/>
            <w:shd w:val="clear" w:color="auto" w:fill="FFFFFF"/>
          </w:tcPr>
          <w:p w14:paraId="3EF3D731" w14:textId="77777777" w:rsidR="00A77F4F" w:rsidRPr="00747A03" w:rsidRDefault="00747A03" w:rsidP="00CA61B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F3660" w:rsidRPr="00747A03">
              <w:rPr>
                <w:rFonts w:ascii="Times New Roman" w:hAnsi="Times New Roman" w:cs="Times New Roman"/>
                <w:sz w:val="18"/>
                <w:szCs w:val="18"/>
              </w:rPr>
              <w:t>Размещение на сайтах органов местного самоуправления в сети Интернет информации о проведенных мероприятиях, способствующих повышению финансовой грамотности населения</w:t>
            </w:r>
          </w:p>
        </w:tc>
      </w:tr>
      <w:tr w:rsidR="004A01AE" w:rsidRPr="00747A03" w14:paraId="43317A9E" w14:textId="77777777" w:rsidTr="001C2D8C">
        <w:tc>
          <w:tcPr>
            <w:tcW w:w="1099" w:type="dxa"/>
            <w:shd w:val="clear" w:color="auto" w:fill="FFFFFF"/>
          </w:tcPr>
          <w:p w14:paraId="64553C6D" w14:textId="19A759E8" w:rsidR="004A01AE" w:rsidRPr="005557CC" w:rsidRDefault="00BD3C12" w:rsidP="001170BB">
            <w:pPr>
              <w:ind w:firstLine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 w:rsidR="00115192"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34FC03FB" w14:textId="77777777" w:rsidR="004A01AE" w:rsidRPr="005557CC" w:rsidRDefault="004A01AE" w:rsidP="004A01AE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Направление «Организация и осуществление внутреннего муниципального финансового контроля в финансово-бюджетной сфере».</w:t>
            </w:r>
          </w:p>
        </w:tc>
      </w:tr>
      <w:tr w:rsidR="004A01AE" w:rsidRPr="00747A03" w14:paraId="5DD68D33" w14:textId="77777777" w:rsidTr="001C2D8C">
        <w:tc>
          <w:tcPr>
            <w:tcW w:w="1099" w:type="dxa"/>
            <w:shd w:val="clear" w:color="auto" w:fill="FFFFFF"/>
          </w:tcPr>
          <w:p w14:paraId="5C39CF58" w14:textId="1E90C722" w:rsidR="004A01AE" w:rsidRPr="005557CC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5192" w:rsidRPr="005557CC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4311" w:type="dxa"/>
            <w:gridSpan w:val="4"/>
            <w:shd w:val="clear" w:color="auto" w:fill="FFFFFF"/>
          </w:tcPr>
          <w:p w14:paraId="30D45BE7" w14:textId="77777777" w:rsidR="004A01AE" w:rsidRPr="005557CC" w:rsidRDefault="004A01AE" w:rsidP="004A01A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«Осуществление Функции внутреннего финансового контроля»</w:t>
            </w:r>
          </w:p>
        </w:tc>
      </w:tr>
      <w:tr w:rsidR="004A01AE" w:rsidRPr="00747A03" w14:paraId="2FF8BAD1" w14:textId="77777777" w:rsidTr="001C2D8C">
        <w:tc>
          <w:tcPr>
            <w:tcW w:w="1099" w:type="dxa"/>
            <w:shd w:val="clear" w:color="auto" w:fill="FFFFFF"/>
          </w:tcPr>
          <w:p w14:paraId="0AF3C708" w14:textId="77777777" w:rsidR="004A01AE" w:rsidRPr="005557CC" w:rsidRDefault="004A01A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452727CB" w14:textId="77777777" w:rsidR="004A01AE" w:rsidRPr="005557CC" w:rsidRDefault="004A01AE" w:rsidP="009A286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Ответственный за реализацию Отдел финансового контроля</w:t>
            </w:r>
          </w:p>
        </w:tc>
        <w:tc>
          <w:tcPr>
            <w:tcW w:w="7316" w:type="dxa"/>
            <w:gridSpan w:val="2"/>
            <w:shd w:val="clear" w:color="auto" w:fill="FFFFFF"/>
          </w:tcPr>
          <w:p w14:paraId="0A2E5ED5" w14:textId="77777777" w:rsidR="004A01AE" w:rsidRPr="005557CC" w:rsidRDefault="004A01A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4A01AE" w:rsidRPr="00747A03" w14:paraId="5B46ED36" w14:textId="77777777" w:rsidTr="00B57745">
        <w:tc>
          <w:tcPr>
            <w:tcW w:w="1099" w:type="dxa"/>
            <w:shd w:val="clear" w:color="auto" w:fill="FFFFFF"/>
          </w:tcPr>
          <w:p w14:paraId="7423A88F" w14:textId="74E5E070" w:rsidR="004A01AE" w:rsidRPr="005557CC" w:rsidRDefault="00BD3C1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5192" w:rsidRPr="005557CC">
              <w:rPr>
                <w:rFonts w:ascii="Times New Roman" w:hAnsi="Times New Roman" w:cs="Times New Roman"/>
                <w:sz w:val="18"/>
                <w:szCs w:val="18"/>
              </w:rPr>
              <w:t>.1.1.</w:t>
            </w:r>
          </w:p>
        </w:tc>
        <w:tc>
          <w:tcPr>
            <w:tcW w:w="4770" w:type="dxa"/>
            <w:shd w:val="clear" w:color="auto" w:fill="FFFFFF"/>
          </w:tcPr>
          <w:p w14:paraId="17065E7A" w14:textId="77777777" w:rsidR="004A01AE" w:rsidRPr="005557CC" w:rsidRDefault="004A01AE" w:rsidP="00585A0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 w:rsidR="0056453F" w:rsidRPr="005557CC">
              <w:rPr>
                <w:rFonts w:ascii="Times New Roman" w:hAnsi="Times New Roman" w:cs="Times New Roman"/>
                <w:sz w:val="18"/>
                <w:szCs w:val="18"/>
              </w:rPr>
              <w:t>. Организация и осуществление контроля за соблюдением положений правовых актов, регулирующих бюджетные правоотношения, а также контроля в сфере закупок</w:t>
            </w:r>
            <w:r w:rsidR="00EE3EFA"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 для обеспечения муниципальных нужд Гайского городского округа</w:t>
            </w:r>
          </w:p>
        </w:tc>
        <w:tc>
          <w:tcPr>
            <w:tcW w:w="4770" w:type="dxa"/>
            <w:gridSpan w:val="2"/>
            <w:shd w:val="clear" w:color="auto" w:fill="FFFFFF"/>
          </w:tcPr>
          <w:p w14:paraId="6A6330C8" w14:textId="77777777" w:rsidR="004A01AE" w:rsidRPr="005557CC" w:rsidRDefault="004A01AE" w:rsidP="00EE3E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представлений и предписаний по устранению выявленных нарушений, контроль </w:t>
            </w:r>
            <w:r w:rsidR="00EE3EFA" w:rsidRPr="005557CC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выполнением предписаний</w:t>
            </w:r>
          </w:p>
        </w:tc>
        <w:tc>
          <w:tcPr>
            <w:tcW w:w="4771" w:type="dxa"/>
            <w:shd w:val="clear" w:color="auto" w:fill="FFFFFF"/>
          </w:tcPr>
          <w:p w14:paraId="7A5346EA" w14:textId="77777777" w:rsidR="004A01AE" w:rsidRPr="00747A03" w:rsidRDefault="00747A03" w:rsidP="002C71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</w:t>
            </w:r>
            <w:r w:rsidR="002C71F5" w:rsidRPr="00747A03">
              <w:rPr>
                <w:rFonts w:ascii="Times New Roman" w:hAnsi="Times New Roman" w:cs="Times New Roman"/>
                <w:sz w:val="18"/>
                <w:szCs w:val="18"/>
              </w:rPr>
              <w:t>оотношение объема проверенных средств местного бюджета и общей суммы расходов местного бюджета;</w:t>
            </w:r>
          </w:p>
          <w:p w14:paraId="67D46C2D" w14:textId="77777777" w:rsidR="002C71F5" w:rsidRPr="00747A03" w:rsidRDefault="002C71F5" w:rsidP="002C71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- соотношение количества проверенных учреждений от общего числа запланированных контрольных мероприятий в соответствующем году</w:t>
            </w:r>
          </w:p>
        </w:tc>
      </w:tr>
    </w:tbl>
    <w:p w14:paraId="4B071BEA" w14:textId="77777777" w:rsidR="00285E61" w:rsidRPr="00767C8D" w:rsidRDefault="00285E61" w:rsidP="00285E61">
      <w:pPr>
        <w:spacing w:line="259" w:lineRule="auto"/>
        <w:ind w:firstLine="0"/>
        <w:rPr>
          <w:rFonts w:ascii="Times New Roman" w:hAnsi="Times New Roman" w:cs="Times New Roman"/>
          <w:sz w:val="18"/>
          <w:szCs w:val="18"/>
        </w:rPr>
        <w:sectPr w:rsidR="00285E61" w:rsidRPr="00767C8D" w:rsidSect="00B847F4">
          <w:pgSz w:w="16838" w:h="11906" w:orient="landscape" w:code="9"/>
          <w:pgMar w:top="284" w:right="536" w:bottom="426" w:left="566" w:header="720" w:footer="720" w:gutter="0"/>
          <w:cols w:space="720"/>
          <w:titlePg/>
        </w:sectPr>
      </w:pPr>
    </w:p>
    <w:p w14:paraId="2874BDC4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УТВЕРЖДЕНО</w:t>
      </w:r>
    </w:p>
    <w:p w14:paraId="21A0E2A5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342390A2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707A9FD9" w14:textId="77777777" w:rsidR="009903C9" w:rsidRDefault="009903C9" w:rsidP="009903C9">
      <w:pPr>
        <w:ind w:firstLine="0"/>
        <w:rPr>
          <w:rFonts w:ascii="Times New Roman" w:hAnsi="Times New Roman"/>
          <w:sz w:val="18"/>
          <w:szCs w:val="18"/>
        </w:rPr>
      </w:pPr>
    </w:p>
    <w:p w14:paraId="32F43618" w14:textId="77777777" w:rsidR="009903C9" w:rsidRDefault="009903C9" w:rsidP="009903C9">
      <w:pPr>
        <w:ind w:firstLine="0"/>
        <w:rPr>
          <w:rFonts w:ascii="Times New Roman" w:hAnsi="Times New Roman"/>
          <w:sz w:val="18"/>
          <w:szCs w:val="18"/>
        </w:rPr>
      </w:pPr>
    </w:p>
    <w:p w14:paraId="76E0C3EC" w14:textId="77777777" w:rsidR="009903C9" w:rsidRDefault="009903C9" w:rsidP="009903C9">
      <w:pPr>
        <w:ind w:firstLine="0"/>
        <w:rPr>
          <w:rFonts w:ascii="Times New Roman" w:hAnsi="Times New Roman"/>
          <w:sz w:val="18"/>
          <w:szCs w:val="18"/>
        </w:rPr>
      </w:pPr>
    </w:p>
    <w:p w14:paraId="65758442" w14:textId="5DCC04CB" w:rsidR="00285E61" w:rsidRPr="009903C9" w:rsidRDefault="00285E61" w:rsidP="009903C9">
      <w:pPr>
        <w:ind w:firstLine="0"/>
        <w:jc w:val="center"/>
        <w:rPr>
          <w:rFonts w:ascii="Times New Roman" w:hAnsi="Times New Roman"/>
          <w:sz w:val="18"/>
          <w:szCs w:val="18"/>
        </w:rPr>
      </w:pPr>
      <w:r w:rsidRPr="009903C9">
        <w:rPr>
          <w:rFonts w:ascii="Times New Roman" w:hAnsi="Times New Roman"/>
          <w:sz w:val="18"/>
          <w:szCs w:val="18"/>
        </w:rPr>
        <w:t>Перечень мероприятий (результатов) муниципальной программы (комплексной программы)</w:t>
      </w:r>
      <w:r w:rsidR="00B40358" w:rsidRPr="009903C9">
        <w:rPr>
          <w:rFonts w:ascii="Times New Roman" w:hAnsi="Times New Roman"/>
          <w:sz w:val="18"/>
          <w:szCs w:val="18"/>
        </w:rPr>
        <w:t xml:space="preserve"> «Управление муниципальными финансами Гайского городского округа»</w:t>
      </w:r>
    </w:p>
    <w:p w14:paraId="685FD747" w14:textId="77777777" w:rsidR="00285E61" w:rsidRPr="00DA0A30" w:rsidRDefault="00285E61" w:rsidP="00285E61">
      <w:pPr>
        <w:pStyle w:val="a3"/>
        <w:spacing w:after="0"/>
        <w:ind w:left="273"/>
        <w:jc w:val="both"/>
        <w:rPr>
          <w:rFonts w:ascii="Times New Roman" w:hAnsi="Times New Roman"/>
          <w:sz w:val="18"/>
          <w:szCs w:val="18"/>
        </w:rPr>
      </w:pP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808"/>
        <w:gridCol w:w="1905"/>
        <w:gridCol w:w="243"/>
        <w:gridCol w:w="1124"/>
        <w:gridCol w:w="65"/>
        <w:gridCol w:w="1065"/>
        <w:gridCol w:w="12"/>
        <w:gridCol w:w="1125"/>
        <w:gridCol w:w="9"/>
        <w:gridCol w:w="982"/>
        <w:gridCol w:w="10"/>
        <w:gridCol w:w="981"/>
        <w:gridCol w:w="11"/>
        <w:gridCol w:w="993"/>
        <w:gridCol w:w="41"/>
        <w:gridCol w:w="100"/>
        <w:gridCol w:w="839"/>
        <w:gridCol w:w="12"/>
        <w:gridCol w:w="980"/>
        <w:gridCol w:w="12"/>
        <w:gridCol w:w="979"/>
        <w:gridCol w:w="13"/>
        <w:gridCol w:w="894"/>
        <w:gridCol w:w="1199"/>
        <w:gridCol w:w="50"/>
      </w:tblGrid>
      <w:tr w:rsidR="00A17872" w:rsidRPr="00DA0A30" w14:paraId="09A81410" w14:textId="77777777" w:rsidTr="009B4E1A">
        <w:trPr>
          <w:gridAfter w:val="1"/>
          <w:wAfter w:w="50" w:type="dxa"/>
          <w:trHeight w:val="240"/>
        </w:trPr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FD2AFEF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B4484E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46A210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Характеристика</w:t>
            </w:r>
            <w:r w:rsidRPr="00DA0A30">
              <w:rPr>
                <w:rStyle w:val="a6"/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footnoteReference w:id="9"/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C435D4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Единица измерения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51BCCA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Базовое значение</w:t>
            </w:r>
          </w:p>
        </w:tc>
        <w:tc>
          <w:tcPr>
            <w:tcW w:w="7993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C462C1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Значения мероприятия (результата) по годам</w:t>
            </w:r>
          </w:p>
        </w:tc>
        <w:tc>
          <w:tcPr>
            <w:tcW w:w="11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0D69FE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Связь с комплексной программой</w:t>
            </w:r>
          </w:p>
        </w:tc>
      </w:tr>
      <w:tr w:rsidR="009B4E1A" w:rsidRPr="00DA0A30" w14:paraId="36818C69" w14:textId="77777777" w:rsidTr="009B4E1A">
        <w:trPr>
          <w:gridAfter w:val="1"/>
          <w:wAfter w:w="50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01654AD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43BB206D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CD7DC8C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034D6BB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61E7EC2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AF17C25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D346AF8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2024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F8A9BF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2025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94F5C2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2026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A4C022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6BBC16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2028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81B4267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2029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8CF3BEA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2030</w:t>
            </w:r>
          </w:p>
        </w:tc>
        <w:tc>
          <w:tcPr>
            <w:tcW w:w="119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3A5954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</w:tr>
      <w:tr w:rsidR="009B4E1A" w:rsidRPr="00DA0A30" w14:paraId="3077090D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F46805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475EE3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0FE07C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23F3D3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84DCC60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BA68048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D93F1DF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B2B5D3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F65A3D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F08FEE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CE7905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D05B3AC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CA94D2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BBECC4" w14:textId="77777777" w:rsidR="00A17872" w:rsidRPr="00DA0A30" w:rsidRDefault="00A17872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</w:t>
            </w:r>
          </w:p>
        </w:tc>
      </w:tr>
      <w:tr w:rsidR="00A17872" w:rsidRPr="00DA0A30" w14:paraId="249942F5" w14:textId="77777777" w:rsidTr="009B4E1A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A2F623" w14:textId="77777777" w:rsidR="00A17872" w:rsidRPr="00DA0A30" w:rsidRDefault="00A17872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3C98251" w14:textId="77777777" w:rsidR="00A17872" w:rsidRPr="00DA0A30" w:rsidRDefault="00A17872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872" w:rsidRPr="00DA0A30" w14:paraId="7FE54F8E" w14:textId="77777777" w:rsidTr="009B4E1A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AA6934" w14:textId="77777777" w:rsidR="00A17872" w:rsidRPr="00DA0A30" w:rsidRDefault="00A17872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92AC35" w14:textId="77777777" w:rsidR="00A17872" w:rsidRPr="00DA0A30" w:rsidRDefault="00A17872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3E7F" w:rsidRPr="00DA0A30" w14:paraId="5BACB650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2A06C8" w14:textId="77777777" w:rsidR="00983E7F" w:rsidRPr="00DA0A30" w:rsidRDefault="00983E7F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652D470" w14:textId="26AF99FA" w:rsidR="00983E7F" w:rsidRPr="00DA0A30" w:rsidRDefault="00983E7F" w:rsidP="00983E7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</w:t>
            </w:r>
            <w:r w:rsidR="00B06A75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Подача заявок на участие во всероссийских и региональных конкурсах финансовой и бюджетной тематики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ACA5DB" w14:textId="51C9F557" w:rsidR="00983E7F" w:rsidRPr="00DA0A30" w:rsidRDefault="00300E90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Процессное мероприятие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637BE1" w14:textId="77777777" w:rsidR="00801674" w:rsidRPr="00DA0A30" w:rsidRDefault="00801674" w:rsidP="00801674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Да=1;</w:t>
            </w:r>
          </w:p>
          <w:p w14:paraId="07943EDC" w14:textId="77777777" w:rsidR="00983E7F" w:rsidRPr="00DA0A30" w:rsidRDefault="00801674" w:rsidP="0080167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Нет=0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3C2269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010197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A6E9D4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653A0B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8706B2C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CC5325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9E9C50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7DF9C26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765E01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014479" w14:textId="77777777" w:rsidR="00983E7F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B4E1A" w:rsidRPr="00DA0A30" w14:paraId="3758DF7C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DB0B89" w14:textId="77777777" w:rsidR="00A17872" w:rsidRPr="00DA0A30" w:rsidRDefault="00983E7F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17872"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562C88" w14:textId="4C9A17CE" w:rsidR="00A17872" w:rsidRPr="00DA0A30" w:rsidRDefault="00A17872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</w:t>
            </w:r>
            <w:r w:rsidR="00B06A75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2.</w:t>
            </w:r>
          </w:p>
          <w:p w14:paraId="1DF74C3A" w14:textId="11AB3C6E" w:rsidR="00A17872" w:rsidRPr="00DA0A30" w:rsidRDefault="008F486E" w:rsidP="00871C6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инициативных проектов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A6C461" w14:textId="77777777" w:rsidR="008F486E" w:rsidRPr="00DA0A30" w:rsidRDefault="008F486E" w:rsidP="008F486E">
            <w:pPr>
              <w:pStyle w:val="Default"/>
              <w:rPr>
                <w:sz w:val="18"/>
                <w:szCs w:val="18"/>
              </w:rPr>
            </w:pPr>
            <w:r w:rsidRPr="00DA0A30">
              <w:rPr>
                <w:sz w:val="18"/>
                <w:szCs w:val="18"/>
              </w:rPr>
              <w:t xml:space="preserve">Результат определяется на основании данных о количестве реализованных инициативных проектов в отчетном периоде. </w:t>
            </w:r>
          </w:p>
          <w:p w14:paraId="3334196C" w14:textId="7FA61CEF" w:rsidR="00A17872" w:rsidRPr="00DA0A30" w:rsidRDefault="008F486E" w:rsidP="008F486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данного результата считается достигнутым в случае, если его фактическое значение не ниже его планового значения в отчетном периоде.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C02198" w14:textId="341B82DC" w:rsidR="00A17872" w:rsidRPr="00DA0A30" w:rsidRDefault="008F486E" w:rsidP="0080167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D5AA80" w14:textId="7DFDAE4B" w:rsidR="00A17872" w:rsidRPr="00DA0A30" w:rsidRDefault="008F486E" w:rsidP="008F486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FAA1BA" w14:textId="2A17937F" w:rsidR="00A17872" w:rsidRPr="00DA0A30" w:rsidRDefault="00DC6343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1B435F" w14:textId="45E460FE" w:rsidR="00A17872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F47572" w14:textId="28A9331F" w:rsidR="00A17872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4A5966" w14:textId="68E09D80" w:rsidR="00A17872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5486BB" w14:textId="0AF3D172" w:rsidR="00A17872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C18443" w14:textId="6CF66045" w:rsidR="00A17872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FBA707" w14:textId="39B14A70" w:rsidR="00A17872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438339" w14:textId="3ECC177A" w:rsidR="00A17872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0DE6B8" w14:textId="77777777" w:rsidR="00A17872" w:rsidRPr="00DA0A30" w:rsidRDefault="00801674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C68DD" w:rsidRPr="00DA0A30" w14:paraId="4B4BA0BD" w14:textId="77777777" w:rsidTr="00AB5492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DE57A7" w14:textId="6EF6D6AC" w:rsidR="00DC68DD" w:rsidRPr="00DA0A30" w:rsidRDefault="00DC68DD" w:rsidP="00DC68DD">
            <w:pPr>
              <w:tabs>
                <w:tab w:val="left" w:pos="1650"/>
              </w:tabs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Приоритетные проекты Гайского городского округа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D58B3D" w14:textId="77777777" w:rsidR="00DC68DD" w:rsidRPr="00DA0A30" w:rsidRDefault="00DC68DD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68DD" w:rsidRPr="00DA0A30" w14:paraId="61813C8E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290F60" w14:textId="3DF1B6C1" w:rsidR="00DC68DD" w:rsidRPr="00DA0A30" w:rsidRDefault="00DC68DD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73DE49" w14:textId="77777777" w:rsidR="00DC68DD" w:rsidRPr="00DA0A30" w:rsidRDefault="00DC68DD" w:rsidP="005B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1. </w:t>
            </w:r>
          </w:p>
          <w:p w14:paraId="693FAD04" w14:textId="4DFEC971" w:rsidR="00DC68DD" w:rsidRPr="00DA0A30" w:rsidRDefault="008F486E" w:rsidP="005B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реализованных  и</w:t>
            </w:r>
            <w:r w:rsidR="00DC68DD" w:rsidRPr="00DA0A30">
              <w:rPr>
                <w:rFonts w:ascii="Times New Roman" w:hAnsi="Times New Roman" w:cs="Times New Roman"/>
                <w:sz w:val="18"/>
                <w:szCs w:val="18"/>
              </w:rPr>
              <w:t>нициативн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68DD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DC68DD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городского округа (Молодежный бюджет)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621E59" w14:textId="77777777" w:rsidR="008F486E" w:rsidRPr="00DA0A30" w:rsidRDefault="008F486E" w:rsidP="008F486E">
            <w:pPr>
              <w:pStyle w:val="Default"/>
              <w:rPr>
                <w:sz w:val="18"/>
                <w:szCs w:val="18"/>
              </w:rPr>
            </w:pPr>
            <w:r w:rsidRPr="00DA0A30">
              <w:rPr>
                <w:sz w:val="18"/>
                <w:szCs w:val="18"/>
              </w:rPr>
              <w:t xml:space="preserve">Результат определяется на основании данных о количестве реализованных инициативных проектов в отчетном периоде. </w:t>
            </w:r>
          </w:p>
          <w:p w14:paraId="4ADD55CF" w14:textId="51331C04" w:rsidR="00DC68DD" w:rsidRPr="00DA0A30" w:rsidRDefault="008F486E" w:rsidP="008F486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данного результата считается достигнутым в случае, если его фактическое значение не ниже его планового значения в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отчетном периоде.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31BA7F" w14:textId="1339D289" w:rsidR="00DC68DD" w:rsidRPr="00DA0A30" w:rsidRDefault="008F486E" w:rsidP="0080167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CC5AE1" w14:textId="5C7BF889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8C71AD1" w14:textId="50F19F1B" w:rsidR="00DC68DD" w:rsidRPr="00DA0A30" w:rsidRDefault="00DC6343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5C9CCA" w14:textId="77E121FF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F7DB8F" w14:textId="7916019A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FAEBF30" w14:textId="1285320E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E95DCB" w14:textId="3EE8C391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C01361" w14:textId="25E3A94F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B459E4" w14:textId="030F76BD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4E937CC" w14:textId="69DFD2BE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0E813F" w14:textId="419566FC" w:rsidR="00DC68DD" w:rsidRPr="00DA0A30" w:rsidRDefault="00DC68DD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C68DD" w:rsidRPr="00DA0A30" w14:paraId="2C6DA1EB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14AA255" w14:textId="0F51FBAC" w:rsidR="00DC68DD" w:rsidRPr="00DA0A30" w:rsidRDefault="00DC68DD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90B11E" w14:textId="77777777" w:rsidR="00DC68DD" w:rsidRPr="00DA0A30" w:rsidRDefault="00DC68DD" w:rsidP="00DC68D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1. </w:t>
            </w:r>
          </w:p>
          <w:p w14:paraId="17425E83" w14:textId="74D9017F" w:rsidR="00DC68DD" w:rsidRPr="00DA0A30" w:rsidRDefault="008F486E" w:rsidP="00DC68D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реализованных  и</w:t>
            </w:r>
            <w:r w:rsidR="00DC68DD" w:rsidRPr="00DA0A30">
              <w:rPr>
                <w:rFonts w:ascii="Times New Roman" w:hAnsi="Times New Roman" w:cs="Times New Roman"/>
                <w:sz w:val="18"/>
                <w:szCs w:val="18"/>
              </w:rPr>
              <w:t>нициативны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="00DC68DD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DC68DD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городского округа (Народный бюджет)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97B4E4" w14:textId="77777777" w:rsidR="008F486E" w:rsidRPr="00DA0A30" w:rsidRDefault="008F486E" w:rsidP="008F486E">
            <w:pPr>
              <w:pStyle w:val="Default"/>
              <w:rPr>
                <w:sz w:val="18"/>
                <w:szCs w:val="18"/>
              </w:rPr>
            </w:pPr>
            <w:r w:rsidRPr="00DA0A30">
              <w:rPr>
                <w:sz w:val="18"/>
                <w:szCs w:val="18"/>
              </w:rPr>
              <w:t xml:space="preserve">Результат определяется на основании данных о количестве реализованных инициативных проектов в отчетном периоде. </w:t>
            </w:r>
          </w:p>
          <w:p w14:paraId="683093F1" w14:textId="2D037A47" w:rsidR="00DC68DD" w:rsidRPr="00DA0A30" w:rsidRDefault="008F486E" w:rsidP="008F486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Значение данного результата считается достигнутым в случае, если его фактическое значение не ниже его планового значения в отчетном периоде.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A861EA" w14:textId="4CE024AA" w:rsidR="00DC68DD" w:rsidRPr="00DA0A30" w:rsidRDefault="008F486E" w:rsidP="0080167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C10DED" w14:textId="621707D4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13FEE40" w14:textId="65824082" w:rsidR="00DC68DD" w:rsidRPr="00DA0A30" w:rsidRDefault="00DC6343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A3ED15" w14:textId="07C3D546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CB24AE" w14:textId="5EFEF505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4B102F" w14:textId="5356A0CF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B8C745" w14:textId="50720EDE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C186FF" w14:textId="2B138C12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64B1E3" w14:textId="6F50102C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0935B8" w14:textId="490D669A" w:rsidR="00DC68DD" w:rsidRPr="00DA0A30" w:rsidRDefault="008F486E" w:rsidP="00FF560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5EAF08" w14:textId="53F486AB" w:rsidR="00DC68DD" w:rsidRPr="00DA0A30" w:rsidRDefault="00DC68DD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B4E1A" w:rsidRPr="00DA0A30" w14:paraId="53DC0E9C" w14:textId="77777777" w:rsidTr="000A6BB5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CF5DBDB" w14:textId="77777777" w:rsidR="009B4E1A" w:rsidRPr="00DA0A30" w:rsidRDefault="009B4E1A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Направление «Организация управления муниципальными финансами Гайского городского округа»</w:t>
            </w:r>
            <w:r w:rsidRPr="00DA0A30">
              <w:rPr>
                <w:rStyle w:val="a6"/>
                <w:rFonts w:ascii="Times New Roman" w:hAnsi="Times New Roman" w:cs="Times New Roman"/>
                <w:b/>
                <w:i/>
                <w:sz w:val="18"/>
                <w:szCs w:val="18"/>
              </w:rPr>
              <w:footnoteReference w:id="10"/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F0026C4" w14:textId="77777777" w:rsidR="009B4E1A" w:rsidRPr="00DA0A30" w:rsidRDefault="009B4E1A" w:rsidP="00FF560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E1A" w:rsidRPr="00DA0A30" w14:paraId="7E269B4A" w14:textId="77777777" w:rsidTr="000A6BB5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29559B" w14:textId="77777777" w:rsidR="009B4E1A" w:rsidRPr="00DA0A30" w:rsidRDefault="009B4E1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«Организация составления и исполнение местного бюджета»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C5FA78" w14:textId="77777777" w:rsidR="009B4E1A" w:rsidRPr="00DA0A30" w:rsidRDefault="009B4E1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</w:tr>
      <w:tr w:rsidR="009B4E1A" w:rsidRPr="00DA0A30" w14:paraId="1DEF77EC" w14:textId="77777777" w:rsidTr="000A6BB5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2073F3" w14:textId="77777777" w:rsidR="009B4E1A" w:rsidRPr="00DA0A30" w:rsidRDefault="009B4E1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0CF3BD" w14:textId="77777777" w:rsidR="009B4E1A" w:rsidRPr="00DA0A30" w:rsidRDefault="009B4E1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</w:tr>
      <w:tr w:rsidR="009B4E1A" w:rsidRPr="00DA0A30" w14:paraId="732CF910" w14:textId="77777777" w:rsidTr="000A6BB5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D85F8C" w14:textId="77777777" w:rsidR="009B4E1A" w:rsidRPr="00DA0A30" w:rsidRDefault="009B4E1A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Совершенствование бюджетного процесса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D623ED" w14:textId="77777777" w:rsidR="009B4E1A" w:rsidRPr="00DA0A30" w:rsidRDefault="009B4E1A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9B4E1A" w:rsidRPr="00DA0A30" w14:paraId="6670AABD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F5BBCF9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456A440" w14:textId="77777777" w:rsidR="006878CA" w:rsidRPr="00DA0A30" w:rsidRDefault="00A17872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</w:t>
            </w:r>
            <w:r w:rsidR="006878CA"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1D6D4E23" w14:textId="0FD08F49" w:rsidR="00A17872" w:rsidRPr="00DA0A30" w:rsidRDefault="00A17872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«Осуществление методологического руководства в области финансово-бюджетного планирования». </w:t>
            </w:r>
          </w:p>
          <w:p w14:paraId="055B589B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C62D527" w14:textId="77777777" w:rsidR="00A17872" w:rsidRPr="00DA0A30" w:rsidRDefault="00A17872" w:rsidP="00F547A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Повышение качества планирования бюджетных показателей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697FE68" w14:textId="77777777" w:rsidR="00A17872" w:rsidRPr="00DA0A30" w:rsidRDefault="00A17872" w:rsidP="0090497B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Да=1;</w:t>
            </w:r>
          </w:p>
          <w:p w14:paraId="600788F6" w14:textId="77777777" w:rsidR="00A17872" w:rsidRPr="00DA0A30" w:rsidRDefault="00A17872" w:rsidP="0090497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Нет=0.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C1E3384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AB02E1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9A46DC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D9D2696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DE18F7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7098B7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19F8E48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12225EB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155FF9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0F7E64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t>-</w:t>
            </w:r>
          </w:p>
        </w:tc>
      </w:tr>
      <w:tr w:rsidR="009B4E1A" w:rsidRPr="00DA0A30" w14:paraId="7CB53E78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53061B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1DED70" w14:textId="1D9C91E8" w:rsidR="00A17872" w:rsidRPr="00DA0A30" w:rsidRDefault="00A17872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</w:t>
            </w:r>
            <w:r w:rsidR="006878CA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2.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«Составление и исполнение бюджета на очередной финансовый год (на очередной финансовый год и плановый период), бюджетного прогноза».</w:t>
            </w:r>
          </w:p>
          <w:p w14:paraId="162A9AF0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693F8" w14:textId="77777777" w:rsidR="00A17872" w:rsidRPr="00DA0A30" w:rsidRDefault="00A17872" w:rsidP="002746C2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Качественная подготовка проекта городского бюджета и надлежащее исполнение городского бюджета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7866E" w14:textId="77777777" w:rsidR="009B4E1A" w:rsidRPr="00DA0A30" w:rsidRDefault="009B4E1A" w:rsidP="009B4E1A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Да=1;</w:t>
            </w:r>
          </w:p>
          <w:p w14:paraId="711D152E" w14:textId="77777777" w:rsidR="00A17872" w:rsidRPr="00DA0A30" w:rsidRDefault="009B4E1A" w:rsidP="009B4E1A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Нет=0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C28338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30B869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F6F68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01CBC3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2CFA8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15355F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D7972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18CEAD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D8888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801674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BA066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t>-</w:t>
            </w:r>
          </w:p>
        </w:tc>
      </w:tr>
      <w:tr w:rsidR="009B4E1A" w:rsidRPr="00DA0A30" w14:paraId="439A4207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A847E" w14:textId="77777777" w:rsidR="00A17872" w:rsidRPr="00DA0A30" w:rsidRDefault="00871C60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  <w:r w:rsidR="00A17872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.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29BC34" w14:textId="2DCB9C27" w:rsidR="00A17872" w:rsidRPr="00DA0A30" w:rsidRDefault="00C7186A" w:rsidP="00BB13E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</w:t>
            </w:r>
            <w:r w:rsidR="006878CA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3.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7872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17872" w:rsidRPr="00DA0A30">
              <w:rPr>
                <w:rFonts w:ascii="Times New Roman" w:hAnsi="Times New Roman" w:cs="Times New Roman"/>
                <w:sz w:val="18"/>
                <w:szCs w:val="18"/>
              </w:rPr>
              <w:t>Внедрение долгосрочного бюджетного планирования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25D5FA" w14:textId="77777777" w:rsidR="00A17872" w:rsidRPr="00DA0A30" w:rsidRDefault="00A17872" w:rsidP="002746C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Обеспечение сбалансированности местного бюджета в долгосрочной перспективе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8ED5C7" w14:textId="77777777" w:rsidR="00801674" w:rsidRPr="00DA0A30" w:rsidRDefault="00801674" w:rsidP="00801674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Да=1;</w:t>
            </w:r>
          </w:p>
          <w:p w14:paraId="5EABF3CE" w14:textId="77777777" w:rsidR="00A17872" w:rsidRPr="00DA0A30" w:rsidRDefault="00801674" w:rsidP="0080167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Нет=0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B50EBD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032787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028BB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75ABC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0BF1A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903C5D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686F30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7E4F25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EF597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06FB4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t>1</w:t>
            </w:r>
          </w:p>
        </w:tc>
      </w:tr>
      <w:tr w:rsidR="009B4E1A" w:rsidRPr="00DA0A30" w14:paraId="24474DFB" w14:textId="77777777" w:rsidTr="000A6BB5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3E721" w14:textId="77777777" w:rsidR="009B4E1A" w:rsidRPr="00DA0A30" w:rsidRDefault="009B4E1A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Направление «Повышение эффективности бюджетных расходов Гайского городского округа»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695A3" w14:textId="77777777" w:rsidR="009B4E1A" w:rsidRPr="00DA0A30" w:rsidRDefault="009B4E1A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E1A" w:rsidRPr="00DA0A30" w14:paraId="44AA2D50" w14:textId="77777777" w:rsidTr="000A6BB5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75FC3" w14:textId="509DF37E" w:rsidR="009B4E1A" w:rsidRPr="00DA0A30" w:rsidRDefault="009B4E1A" w:rsidP="00871C60">
            <w:pPr>
              <w:ind w:firstLine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Комплекс процессных мероприятий «</w:t>
            </w:r>
            <w:r w:rsidR="00871C60"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Стабилизация финансовой ситуации и финансовое обеспечение непредвиденных расходов в МО Гайский городской округ»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71A3EB" w14:textId="77777777" w:rsidR="009B4E1A" w:rsidRPr="00DA0A30" w:rsidRDefault="009B4E1A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7708" w:rsidRPr="00DA0A30" w14:paraId="1898F751" w14:textId="77777777" w:rsidTr="000A6BB5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91FB7" w14:textId="77777777" w:rsidR="009B4E1A" w:rsidRPr="00DA0A30" w:rsidRDefault="009B4E1A" w:rsidP="006B666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Организация работы, направленной на обеспечение сбалансированности и устойчивости бюджета;</w:t>
            </w:r>
          </w:p>
          <w:p w14:paraId="40629E86" w14:textId="77777777" w:rsidR="009B4E1A" w:rsidRPr="00DA0A30" w:rsidRDefault="009B4E1A" w:rsidP="006B666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внедрение программно-целевых принципов организации деятельности</w:t>
            </w: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 Гайский городской округ</w:t>
            </w: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;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85BDD" w14:textId="77777777" w:rsidR="009B4E1A" w:rsidRPr="00DA0A30" w:rsidRDefault="009B4E1A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7708" w:rsidRPr="00DA0A30" w14:paraId="2BB5862A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54A396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47E12" w14:textId="77777777" w:rsidR="00A17872" w:rsidRPr="00DA0A30" w:rsidRDefault="00A17872" w:rsidP="00B51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1. </w:t>
            </w: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Обеспечение сбалансированности и устойчивости местного бюджета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354472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Соблюдение бюджетного законодательства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F7CF7" w14:textId="77777777" w:rsidR="009770EE" w:rsidRPr="00DA0A30" w:rsidRDefault="009770EE" w:rsidP="009770EE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Да=1;</w:t>
            </w:r>
          </w:p>
          <w:p w14:paraId="4FB9E85F" w14:textId="77777777" w:rsidR="00A17872" w:rsidRPr="00DA0A30" w:rsidRDefault="009770EE" w:rsidP="009770E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Нет=0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459C8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51C41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9D835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846FD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83AAB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F7509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9959D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FD87FA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66E8A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B937A" w14:textId="77777777" w:rsidR="00A17872" w:rsidRPr="00DA0A30" w:rsidRDefault="007E67DA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7708" w:rsidRPr="00DA0A30" w14:paraId="5E688879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8C0BD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6F771" w14:textId="77777777" w:rsidR="00A17872" w:rsidRPr="00DA0A30" w:rsidRDefault="00A17872" w:rsidP="00B51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2. </w:t>
            </w: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Внедрение программно-целевых принципов организации деятельности</w:t>
            </w:r>
            <w:r w:rsidR="00746289"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BF695D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A0148" w14:textId="77777777" w:rsidR="00A17872" w:rsidRPr="00DA0A30" w:rsidRDefault="009770EE" w:rsidP="009770E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00198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A0747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5E736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3FA34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272D6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C3C56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35262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C5AB6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0BB2E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99CFD" w14:textId="77777777" w:rsidR="00A17872" w:rsidRPr="00DA0A30" w:rsidRDefault="007E67DA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7708" w:rsidRPr="00DA0A30" w14:paraId="101D0E0A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87FBE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98A8B" w14:textId="77777777" w:rsidR="00A17872" w:rsidRPr="00DA0A30" w:rsidRDefault="00A17872" w:rsidP="00B51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3. </w:t>
            </w: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Использование информационных технологий и расширение практики вовлечения граждан в бюджетный процесс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24CD57" w14:textId="77777777" w:rsidR="00A17872" w:rsidRPr="00DA0A30" w:rsidRDefault="00801674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64A17" w14:textId="77777777" w:rsidR="009770EE" w:rsidRPr="00DA0A30" w:rsidRDefault="009770EE" w:rsidP="009770EE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Да=1;</w:t>
            </w:r>
          </w:p>
          <w:p w14:paraId="6CB512C5" w14:textId="77777777" w:rsidR="00A17872" w:rsidRPr="00DA0A30" w:rsidRDefault="009770EE" w:rsidP="009770E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Нет=0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DF52A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D35826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98871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41A56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3336E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A8C2CC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60304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EBAC5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FFD65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8DFC2" w14:textId="77777777" w:rsidR="00A17872" w:rsidRPr="00DA0A30" w:rsidRDefault="009770EE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7708" w:rsidRPr="00DA0A30" w14:paraId="50C74996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05313" w14:textId="77777777" w:rsidR="00A17872" w:rsidRPr="00DA0A30" w:rsidRDefault="00A1787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FD7A5" w14:textId="77777777" w:rsidR="00A17872" w:rsidRPr="00DA0A30" w:rsidRDefault="00A17872" w:rsidP="000B3B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4. Повышение уровня социально-экономического развития и качества управления муниципальными финансами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0A352" w14:textId="77777777" w:rsidR="00A17872" w:rsidRPr="00DA0A30" w:rsidRDefault="00A17872" w:rsidP="000B3B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Участие во всероссийских и региональных конкурсах по качеству управления муниципальными финансами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6341E" w14:textId="77777777" w:rsidR="006B1596" w:rsidRPr="00DA0A30" w:rsidRDefault="006B1596" w:rsidP="006B1596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Да=1;</w:t>
            </w:r>
          </w:p>
          <w:p w14:paraId="35BA26A2" w14:textId="77777777" w:rsidR="00A17872" w:rsidRPr="00DA0A30" w:rsidRDefault="006B1596" w:rsidP="006B159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Нет=0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8F67C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4C085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AA77B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7C238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2C273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EA8E90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C33E1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F2B76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316D9" w14:textId="77777777" w:rsidR="00A17872" w:rsidRPr="00DA0A30" w:rsidRDefault="006B159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05987" w14:textId="77777777" w:rsidR="00A17872" w:rsidRPr="00DA0A30" w:rsidRDefault="007E67DA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97708" w:rsidRPr="00DA0A30" w14:paraId="000899E3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B69A9" w14:textId="575918F7" w:rsidR="00A17872" w:rsidRPr="00DA0A30" w:rsidRDefault="005D619F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17872"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14AD1" w14:textId="27F045BF" w:rsidR="00A17872" w:rsidRPr="00DA0A30" w:rsidRDefault="00A17872" w:rsidP="000569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. Оценка эффективности представленных налоговых льгот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00646" w14:textId="77777777" w:rsidR="00A17872" w:rsidRPr="00DA0A30" w:rsidRDefault="00A17872" w:rsidP="000B3B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Снижение уровня налоговой нагрузки граждан, получателей мер социальной поддержки; выявление потребности населения в налоговых льготах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ED76D0" w14:textId="77777777" w:rsidR="005557CC" w:rsidRPr="00DA0A30" w:rsidRDefault="005557CC" w:rsidP="005557CC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Да=1;</w:t>
            </w:r>
          </w:p>
          <w:p w14:paraId="46F3B2B3" w14:textId="77777777" w:rsidR="00A17872" w:rsidRPr="00DA0A30" w:rsidRDefault="005557CC" w:rsidP="005557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Нет=0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B4C28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546D0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A80D1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C90F1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13E2D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B08E7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18DD7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B37C4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718B1" w14:textId="77777777" w:rsidR="00A17872" w:rsidRPr="00DA0A30" w:rsidRDefault="005557C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B2ADF" w14:textId="77777777" w:rsidR="00A17872" w:rsidRPr="00DA0A30" w:rsidRDefault="007E67DA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6C8F" w:rsidRPr="00DA0A30" w14:paraId="4C6AAA6A" w14:textId="77777777" w:rsidTr="00654B47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05257" w14:textId="1949B9A5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«Проведение консультационных и обучающих мероприятий, направленных на повышение финансовой грамотности населения»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3CC8A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C8F" w:rsidRPr="00DA0A30" w14:paraId="463A2853" w14:textId="77777777" w:rsidTr="007C706F">
        <w:trPr>
          <w:gridAfter w:val="1"/>
          <w:wAfter w:w="50" w:type="dxa"/>
        </w:trPr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14969" w14:textId="51F60F53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Повышение уровня финансовой грамотности населения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A07CD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C8F" w:rsidRPr="00DA0A30" w14:paraId="220F5A27" w14:textId="77777777" w:rsidTr="009B4E1A">
        <w:trPr>
          <w:gridAfter w:val="1"/>
          <w:wAfter w:w="50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6C226" w14:textId="6854EFC1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BA061" w14:textId="77777777" w:rsidR="00266C8F" w:rsidRPr="00DA0A30" w:rsidRDefault="00266C8F" w:rsidP="00266C8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1.</w:t>
            </w:r>
          </w:p>
          <w:p w14:paraId="2792E2F4" w14:textId="5B7AAFA2" w:rsidR="00816B5D" w:rsidRPr="00DA0A30" w:rsidRDefault="00816B5D" w:rsidP="00266C8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повышению финансовой грамотности населения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9787E" w14:textId="436E7F3F" w:rsidR="00266C8F" w:rsidRPr="00DA0A30" w:rsidRDefault="00816B5D" w:rsidP="00266C8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9D511" w14:textId="77777777" w:rsidR="00266C8F" w:rsidRPr="00DA0A30" w:rsidRDefault="00816B5D" w:rsidP="00266C8F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Да=1</w:t>
            </w:r>
          </w:p>
          <w:p w14:paraId="7130490B" w14:textId="43003123" w:rsidR="00816B5D" w:rsidRPr="00DA0A30" w:rsidRDefault="00816B5D" w:rsidP="00266C8F">
            <w:pPr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Нет=0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F31F1" w14:textId="7969D8D0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BC9A3" w14:textId="6CAFA03E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D338F3" w14:textId="28A34DF4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C87BD" w14:textId="1BF264FB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01FBE" w14:textId="3D18B4C5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3EC42B" w14:textId="77DBBD42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8811B" w14:textId="43F8890F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DE0B3" w14:textId="30AED67F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1D81D" w14:textId="3E679C01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CCD5E" w14:textId="27D8B259" w:rsidR="00266C8F" w:rsidRPr="00DA0A30" w:rsidRDefault="00816B5D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6C8F" w:rsidRPr="00DA0A30" w14:paraId="66B94523" w14:textId="77777777" w:rsidTr="000A6BB5"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44A17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Направление «Организация и осуществление внутреннего муниципального финансового контроля в финансово-бюджетной сфере».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B5023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5E38E4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6C8F" w:rsidRPr="00DA0A30" w14:paraId="638C794F" w14:textId="77777777" w:rsidTr="000A6BB5"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E4666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«Осуществление Функции внутреннего финансового контроля»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FFAC78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88435A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6C8F" w:rsidRPr="00DA0A30" w14:paraId="29CB03A1" w14:textId="77777777" w:rsidTr="000A6BB5">
        <w:tc>
          <w:tcPr>
            <w:tcW w:w="145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16AC96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7B01D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C162A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6C8F" w:rsidRPr="00DA0A30" w14:paraId="09B6918A" w14:textId="77777777" w:rsidTr="009B4E1A"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56FE11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FF04DA" w14:textId="77777777" w:rsidR="00266C8F" w:rsidRPr="00DA0A30" w:rsidRDefault="00266C8F" w:rsidP="00266C8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1.</w:t>
            </w:r>
          </w:p>
          <w:p w14:paraId="605DD66C" w14:textId="4469DF7C" w:rsidR="00266C8F" w:rsidRPr="00DA0A30" w:rsidRDefault="00266C8F" w:rsidP="00266C8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осуществление внутреннего муниципального контроля в финансово-бюджетной сфере, в том числе контроля в сфере закупок для обеспечения муниципальных нужд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7DE01" w14:textId="6F2D29F3" w:rsidR="00266C8F" w:rsidRPr="00DA0A30" w:rsidRDefault="00266C8F" w:rsidP="00266C8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0C8E00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07456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6BD505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D7E91F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172EF8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1985E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EF1170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7CAD83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193A6E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E35E83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AD852D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DB1B63" w14:textId="77777777" w:rsidR="00266C8F" w:rsidRPr="00DA0A30" w:rsidRDefault="00266C8F" w:rsidP="00266C8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BFA1640" w14:textId="77777777" w:rsidR="00285E61" w:rsidRPr="00DA0A30" w:rsidRDefault="00285E61" w:rsidP="00285E61">
      <w:pPr>
        <w:pStyle w:val="a3"/>
        <w:spacing w:after="0"/>
        <w:ind w:left="273"/>
        <w:jc w:val="both"/>
        <w:rPr>
          <w:rFonts w:ascii="Times New Roman" w:hAnsi="Times New Roman"/>
          <w:sz w:val="18"/>
          <w:szCs w:val="18"/>
          <w:highlight w:val="yellow"/>
        </w:rPr>
      </w:pPr>
    </w:p>
    <w:p w14:paraId="04347B28" w14:textId="77777777" w:rsidR="000314C5" w:rsidRPr="000314C5" w:rsidRDefault="000314C5" w:rsidP="00285E61">
      <w:pPr>
        <w:pStyle w:val="a3"/>
        <w:spacing w:after="0"/>
        <w:ind w:left="273"/>
        <w:jc w:val="both"/>
        <w:rPr>
          <w:rFonts w:ascii="Times New Roman" w:hAnsi="Times New Roman"/>
          <w:sz w:val="20"/>
          <w:szCs w:val="20"/>
          <w:highlight w:val="yellow"/>
        </w:rPr>
        <w:sectPr w:rsidR="000314C5" w:rsidRPr="000314C5" w:rsidSect="00B847F4">
          <w:pgSz w:w="16838" w:h="11906" w:orient="landscape" w:code="9"/>
          <w:pgMar w:top="571" w:right="536" w:bottom="851" w:left="566" w:header="720" w:footer="720" w:gutter="0"/>
          <w:cols w:space="720"/>
          <w:titlePg/>
        </w:sectPr>
      </w:pPr>
    </w:p>
    <w:p w14:paraId="7F534782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УТВЕРЖДЕНО</w:t>
      </w:r>
    </w:p>
    <w:p w14:paraId="38EB453B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34CBBDC7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6C29168E" w14:textId="77777777" w:rsidR="009903C9" w:rsidRDefault="009903C9" w:rsidP="00285E61">
      <w:pPr>
        <w:pStyle w:val="a3"/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2FF6F265" w14:textId="77777777" w:rsidR="009903C9" w:rsidRDefault="009903C9" w:rsidP="00285E61">
      <w:pPr>
        <w:pStyle w:val="a3"/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23E599B5" w14:textId="77777777" w:rsidR="009903C9" w:rsidRDefault="009903C9" w:rsidP="00285E61">
      <w:pPr>
        <w:pStyle w:val="a3"/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6C656234" w14:textId="27C92F52" w:rsidR="00285E61" w:rsidRPr="00DA0A30" w:rsidRDefault="00285E61" w:rsidP="00285E61">
      <w:pPr>
        <w:pStyle w:val="a3"/>
        <w:spacing w:after="0"/>
        <w:jc w:val="center"/>
        <w:rPr>
          <w:rFonts w:ascii="Times New Roman" w:hAnsi="Times New Roman"/>
          <w:sz w:val="18"/>
          <w:szCs w:val="18"/>
        </w:rPr>
      </w:pPr>
      <w:r w:rsidRPr="00DA0A30">
        <w:rPr>
          <w:rFonts w:ascii="Times New Roman" w:hAnsi="Times New Roman"/>
          <w:sz w:val="18"/>
          <w:szCs w:val="18"/>
        </w:rPr>
        <w:t xml:space="preserve">Финансовое обеспечение муниципальной программы (комплексной программы) </w:t>
      </w:r>
      <w:r w:rsidR="00507876" w:rsidRPr="00DA0A30">
        <w:rPr>
          <w:rFonts w:ascii="Times New Roman" w:hAnsi="Times New Roman"/>
          <w:sz w:val="18"/>
          <w:szCs w:val="18"/>
        </w:rPr>
        <w:t>«Управление муниципальными финансами Гайского городского округа»</w:t>
      </w:r>
    </w:p>
    <w:p w14:paraId="08755955" w14:textId="77777777" w:rsidR="00285E61" w:rsidRPr="00DA0A30" w:rsidRDefault="00285E61" w:rsidP="00285E61">
      <w:pPr>
        <w:spacing w:after="14" w:line="259" w:lineRule="auto"/>
        <w:ind w:left="273" w:firstLine="0"/>
        <w:rPr>
          <w:rFonts w:ascii="Times New Roman" w:hAnsi="Times New Roman" w:cs="Times New Roman"/>
          <w:sz w:val="18"/>
          <w:szCs w:val="18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"/>
        <w:gridCol w:w="1545"/>
        <w:gridCol w:w="1418"/>
        <w:gridCol w:w="562"/>
        <w:gridCol w:w="565"/>
        <w:gridCol w:w="1141"/>
        <w:gridCol w:w="992"/>
        <w:gridCol w:w="1134"/>
        <w:gridCol w:w="1134"/>
        <w:gridCol w:w="1134"/>
        <w:gridCol w:w="992"/>
        <w:gridCol w:w="992"/>
        <w:gridCol w:w="993"/>
        <w:gridCol w:w="992"/>
        <w:gridCol w:w="1134"/>
        <w:gridCol w:w="725"/>
      </w:tblGrid>
      <w:tr w:rsidR="009E2636" w:rsidRPr="00DA0A30" w14:paraId="19098FDF" w14:textId="77777777" w:rsidTr="00C927DF">
        <w:trPr>
          <w:trHeight w:val="240"/>
        </w:trPr>
        <w:tc>
          <w:tcPr>
            <w:tcW w:w="313" w:type="dxa"/>
            <w:vMerge w:val="restart"/>
            <w:shd w:val="clear" w:color="auto" w:fill="FFFFFF"/>
          </w:tcPr>
          <w:p w14:paraId="18F0CFD9" w14:textId="77777777" w:rsidR="009E2636" w:rsidRPr="00DA0A30" w:rsidRDefault="009E263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14:paraId="6962739F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00FA9905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68" w:type="dxa"/>
            <w:gridSpan w:val="3"/>
            <w:shd w:val="clear" w:color="auto" w:fill="FFFFFF"/>
          </w:tcPr>
          <w:p w14:paraId="28CD0AC4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Код бюджетной квалификации</w:t>
            </w:r>
          </w:p>
        </w:tc>
        <w:tc>
          <w:tcPr>
            <w:tcW w:w="9497" w:type="dxa"/>
            <w:gridSpan w:val="9"/>
            <w:shd w:val="clear" w:color="auto" w:fill="FFFFFF"/>
          </w:tcPr>
          <w:p w14:paraId="5D22D2A6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  <w:tc>
          <w:tcPr>
            <w:tcW w:w="725" w:type="dxa"/>
            <w:vMerge w:val="restart"/>
            <w:shd w:val="clear" w:color="auto" w:fill="FFFFFF"/>
          </w:tcPr>
          <w:p w14:paraId="1BF820A8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Связь с комплексной программой</w:t>
            </w:r>
          </w:p>
        </w:tc>
      </w:tr>
      <w:tr w:rsidR="00C927DF" w:rsidRPr="00DA0A30" w14:paraId="1B8D7DB3" w14:textId="77777777" w:rsidTr="005C0654">
        <w:tc>
          <w:tcPr>
            <w:tcW w:w="313" w:type="dxa"/>
            <w:vMerge/>
            <w:shd w:val="clear" w:color="auto" w:fill="FFFFFF"/>
          </w:tcPr>
          <w:p w14:paraId="1EE11264" w14:textId="77777777" w:rsidR="009E2636" w:rsidRPr="00DA0A30" w:rsidRDefault="009E263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Merge/>
            <w:shd w:val="clear" w:color="auto" w:fill="FFFFFF"/>
            <w:vAlign w:val="center"/>
          </w:tcPr>
          <w:p w14:paraId="3B8B3888" w14:textId="77777777" w:rsidR="009E2636" w:rsidRPr="00DA0A30" w:rsidRDefault="009E263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70487B4" w14:textId="77777777" w:rsidR="009E2636" w:rsidRPr="00DA0A30" w:rsidRDefault="009E263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FFFFFF"/>
          </w:tcPr>
          <w:p w14:paraId="33D6FD7A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565" w:type="dxa"/>
            <w:shd w:val="clear" w:color="auto" w:fill="FFFFFF"/>
          </w:tcPr>
          <w:p w14:paraId="59C6F92D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41" w:type="dxa"/>
            <w:shd w:val="clear" w:color="auto" w:fill="FFFFFF"/>
          </w:tcPr>
          <w:p w14:paraId="4152149B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992" w:type="dxa"/>
            <w:shd w:val="clear" w:color="auto" w:fill="FFFFFF"/>
          </w:tcPr>
          <w:p w14:paraId="04ED4F4F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14:paraId="1F084ABD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14:paraId="1C28019D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14:paraId="45D2AC6A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shd w:val="clear" w:color="auto" w:fill="FFFFFF"/>
          </w:tcPr>
          <w:p w14:paraId="3E2D4A2E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14:paraId="6A83A139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3" w:type="dxa"/>
            <w:shd w:val="clear" w:color="auto" w:fill="FFFFFF"/>
          </w:tcPr>
          <w:p w14:paraId="56CCF1BB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  <w:shd w:val="clear" w:color="auto" w:fill="FFFFFF"/>
          </w:tcPr>
          <w:p w14:paraId="0F626D9A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14:paraId="4E13582E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25" w:type="dxa"/>
            <w:vMerge/>
            <w:shd w:val="clear" w:color="auto" w:fill="FFFFFF"/>
          </w:tcPr>
          <w:p w14:paraId="572AAF22" w14:textId="77777777" w:rsidR="009E2636" w:rsidRPr="00DA0A30" w:rsidRDefault="009E263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7DF" w:rsidRPr="00DA0A30" w14:paraId="74DDEBE2" w14:textId="77777777" w:rsidTr="005C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C0768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F048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2C948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4F40A1CD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D8C1CB8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36CA97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806AD30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32EFC54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C9316F5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1E472D2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415B682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07795D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9C799FD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96B3109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4513F7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1BC192" w14:textId="77777777" w:rsidR="009E2636" w:rsidRPr="00DA0A30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927DF" w:rsidRPr="00DA0A30" w14:paraId="24415A36" w14:textId="77777777" w:rsidTr="005C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5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F21E2" w14:textId="77777777" w:rsidR="00C927DF" w:rsidRPr="00DA0A30" w:rsidRDefault="00C927DF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39A6A" w14:textId="77777777" w:rsidR="00C927DF" w:rsidRPr="00DA0A30" w:rsidRDefault="00C927DF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(комплексная программа) «Управление муниципальными финансами Гайского городского округа»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42944" w14:textId="3BB7AE2D" w:rsidR="00C927DF" w:rsidRPr="00DA0A30" w:rsidRDefault="00C927DF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Всего, в том числе</w:t>
            </w:r>
          </w:p>
          <w:p w14:paraId="699CDE42" w14:textId="70D93D51" w:rsidR="00C927DF" w:rsidRPr="00DA0A30" w:rsidRDefault="00C927DF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07848F" w14:textId="12803CB6" w:rsidR="00C927DF" w:rsidRPr="00DA0A30" w:rsidRDefault="00C927DF" w:rsidP="00C92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4Х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59F64" w14:textId="77777777" w:rsidR="00C927DF" w:rsidRPr="00DA0A30" w:rsidRDefault="00C927DF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54215" w14:textId="16AD80DF" w:rsidR="00C927DF" w:rsidRPr="00DA0A30" w:rsidRDefault="00C927DF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6C32F" w14:textId="77777777" w:rsidR="00C927DF" w:rsidRPr="00DA0A30" w:rsidRDefault="00C927DF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55F4B" w14:textId="440D3854" w:rsidR="00C927DF" w:rsidRPr="00DA0A30" w:rsidRDefault="00C927DF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B587A7" w14:textId="5C688118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1EF7A" w14:textId="70D406DD" w:rsidR="00C927DF" w:rsidRPr="00DA0A30" w:rsidRDefault="005C0654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67427519,55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D050C" w14:textId="302D5999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75C3A" w14:textId="4D7A10A0" w:rsidR="00C927DF" w:rsidRPr="00DA0A30" w:rsidRDefault="00E84E82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115759655</w:t>
            </w:r>
            <w:r w:rsidR="00C927DF"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C9DFC1" w14:textId="56D3214A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9E247" w14:textId="184B380F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8A9E9B" w14:textId="7CB1047F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3477F" w14:textId="4B08724D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21775370,00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AACE8" w14:textId="77777777" w:rsidR="00C927DF" w:rsidRPr="00DA0A30" w:rsidRDefault="00C927DF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7E4A0" w14:textId="4DD65853" w:rsidR="00C927DF" w:rsidRPr="00DA0A30" w:rsidRDefault="00C927DF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21775370,00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2A8547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7A7C7" w14:textId="1F5BCF86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21775370,00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FC8194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3EBCD" w14:textId="19EE0DF4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21775370,00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79D391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62F14" w14:textId="7868E903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44D065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D11AB" w14:textId="695A2E68" w:rsidR="00C927DF" w:rsidRPr="00DA0A30" w:rsidRDefault="00E84E8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313839394,55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25E42" w14:textId="77777777" w:rsidR="005C0654" w:rsidRPr="00DA0A30" w:rsidRDefault="005C0654" w:rsidP="00771669">
            <w:pPr>
              <w:ind w:firstLine="6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B8386" w14:textId="57A4439A" w:rsidR="00C927DF" w:rsidRPr="00DA0A30" w:rsidRDefault="005C0654" w:rsidP="004B23A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27DF" w:rsidRPr="00DA0A30" w14:paraId="34E7DFB8" w14:textId="77777777" w:rsidTr="005C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5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F794" w14:textId="77777777" w:rsidR="00C927DF" w:rsidRPr="00DA0A30" w:rsidRDefault="00C927DF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5E54C" w14:textId="77777777" w:rsidR="00C927DF" w:rsidRPr="00DA0A30" w:rsidRDefault="00C927DF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A6A1B" w14:textId="4C3058D3" w:rsidR="00C927DF" w:rsidRPr="00DA0A30" w:rsidRDefault="00C927DF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муниципальной программы (комплексной программы) Финансовое управление администрации Гайского городского округа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54AF3" w14:textId="53428D82" w:rsidR="00C927DF" w:rsidRPr="00DA0A30" w:rsidRDefault="00C927DF" w:rsidP="00C92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4412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6A784" w14:textId="77777777" w:rsidR="00C927DF" w:rsidRPr="00DA0A30" w:rsidRDefault="00C927DF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92E81" w14:textId="6208D5A5" w:rsidR="00C927DF" w:rsidRPr="00DA0A30" w:rsidRDefault="006849A2" w:rsidP="006849A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F2884" w14:textId="77777777" w:rsidR="00C927DF" w:rsidRPr="00DA0A30" w:rsidRDefault="00C927DF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A102A" w14:textId="757A3DD4" w:rsidR="00C927DF" w:rsidRPr="00DA0A30" w:rsidRDefault="006849A2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B643A3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AD422" w14:textId="0972B24F" w:rsidR="00C927DF" w:rsidRPr="00DA0A30" w:rsidRDefault="00E84E8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59867246,35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5A279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8CAA8" w14:textId="296CD655" w:rsidR="00C927DF" w:rsidRPr="00DA0A30" w:rsidRDefault="00E84E8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63754000,00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E70E45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3729D" w14:textId="2D03C2CF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E339F8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0B3F3" w14:textId="645A8D15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F4C0E8" w14:textId="77777777" w:rsidR="00C927DF" w:rsidRPr="00DA0A30" w:rsidRDefault="00C927DF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2C9F" w14:textId="46054DB9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BB30C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0A434" w14:textId="1EBACB45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174B57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853ED" w14:textId="51C9A6F8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DEE26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8A0CF" w14:textId="58B21AE0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F68B4" w14:textId="77777777" w:rsidR="00AB726A" w:rsidRPr="00DA0A30" w:rsidRDefault="00AB726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E0CC0" w14:textId="7463000E" w:rsidR="00C927DF" w:rsidRPr="00DA0A30" w:rsidRDefault="0075608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237208266,35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5870A" w14:textId="77777777" w:rsidR="00C927DF" w:rsidRPr="00DA0A30" w:rsidRDefault="00C927DF" w:rsidP="00771669">
            <w:pPr>
              <w:ind w:firstLine="6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BFCA4" w14:textId="057A659A" w:rsidR="00771669" w:rsidRPr="00DA0A30" w:rsidRDefault="00771669" w:rsidP="004B23A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27DF" w:rsidRPr="00DA0A30" w14:paraId="4639FEED" w14:textId="77777777" w:rsidTr="005C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5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2E511" w14:textId="77777777" w:rsidR="00C927DF" w:rsidRPr="00DA0A30" w:rsidRDefault="00C927DF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A7A65" w14:textId="77777777" w:rsidR="00C927DF" w:rsidRPr="00DA0A30" w:rsidRDefault="00C927DF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5C18E" w14:textId="388D5F57" w:rsidR="00C927DF" w:rsidRPr="00DA0A30" w:rsidRDefault="00C927DF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Соисполнитель муниципальной программы (комплексной программы)</w:t>
            </w:r>
          </w:p>
          <w:p w14:paraId="76D63786" w14:textId="5640D405" w:rsidR="00C927DF" w:rsidRPr="00DA0A30" w:rsidRDefault="004D767A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Отдел Финансового контроля администрации Гайского городского округа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D10C9" w14:textId="1050ECA4" w:rsidR="00756089" w:rsidRPr="00DA0A30" w:rsidRDefault="00756089" w:rsidP="007560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X416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76F44" w14:textId="77777777" w:rsidR="00C927DF" w:rsidRPr="00DA0A30" w:rsidRDefault="00C927DF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9A14C" w14:textId="72EFC82F" w:rsidR="004D767A" w:rsidRPr="00DA0A30" w:rsidRDefault="00756089" w:rsidP="0075608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2D042" w14:textId="77777777" w:rsidR="00C927DF" w:rsidRPr="00DA0A30" w:rsidRDefault="00C927DF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4DB5E1" w14:textId="5041537F" w:rsidR="004D767A" w:rsidRPr="00DA0A30" w:rsidRDefault="00756089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44C92" w14:textId="77777777" w:rsidR="00AB726A" w:rsidRPr="00DA0A30" w:rsidRDefault="00AB726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74757" w14:textId="106C4C35" w:rsidR="00C927DF" w:rsidRPr="00DA0A30" w:rsidRDefault="00AB726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2700000,00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786CB6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89CD6" w14:textId="4BEFFB56" w:rsidR="004D767A" w:rsidRPr="00DA0A30" w:rsidRDefault="004D767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2875000,00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3401B5" w14:textId="77777777" w:rsidR="004D767A" w:rsidRPr="00DA0A30" w:rsidRDefault="004D767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59B79" w14:textId="162449E8" w:rsidR="00C927DF" w:rsidRPr="00DA0A30" w:rsidRDefault="004D767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2687FA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A7A14" w14:textId="38583455" w:rsidR="004D767A" w:rsidRPr="00DA0A30" w:rsidRDefault="004D767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AA2783" w14:textId="77777777" w:rsidR="00C927DF" w:rsidRPr="00DA0A30" w:rsidRDefault="00C927DF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A1455" w14:textId="7F1E90BE" w:rsidR="004D767A" w:rsidRPr="00DA0A30" w:rsidRDefault="004D767A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936EFC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BAA3CC" w14:textId="60F0B840" w:rsidR="004D767A" w:rsidRPr="00DA0A30" w:rsidRDefault="004D767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95B30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A9550" w14:textId="20BDA888" w:rsidR="004D767A" w:rsidRPr="00DA0A30" w:rsidRDefault="004D767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9FBECD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EED7D" w14:textId="01EB92C2" w:rsidR="004D767A" w:rsidRPr="00DA0A30" w:rsidRDefault="004D767A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60767" w14:textId="77777777" w:rsidR="00C927DF" w:rsidRPr="00DA0A30" w:rsidRDefault="00C927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D99C91" w14:textId="13F3A552" w:rsidR="00FA35DF" w:rsidRPr="00DA0A30" w:rsidRDefault="00FA35DF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22640200,00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583D72" w14:textId="28D68255" w:rsidR="00C927DF" w:rsidRPr="00DA0A30" w:rsidRDefault="004B23AB" w:rsidP="004B23A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71669"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767A" w:rsidRPr="00DA0A30" w14:paraId="1D515DAD" w14:textId="77777777" w:rsidTr="00BE6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5"/>
        </w:trPr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0D4A9" w14:textId="77777777" w:rsidR="004D767A" w:rsidRPr="00DA0A30" w:rsidRDefault="004D767A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B1163" w14:textId="77777777" w:rsidR="004D767A" w:rsidRPr="00DA0A30" w:rsidRDefault="004D767A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B25F" w14:textId="2F68FF3E" w:rsidR="004D767A" w:rsidRPr="00DA0A30" w:rsidRDefault="004D767A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Участник 1</w:t>
            </w:r>
          </w:p>
          <w:p w14:paraId="22A6F36F" w14:textId="5E482AE1" w:rsidR="004D767A" w:rsidRPr="00DA0A30" w:rsidRDefault="004D767A" w:rsidP="00BE6E5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Отдел ЖКХ и КС администрации Гайского городского </w:t>
            </w:r>
            <w:r w:rsidR="00BE6E52" w:rsidRPr="00DA0A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5B586" w14:textId="172FC691" w:rsidR="004D767A" w:rsidRPr="00DA0A30" w:rsidRDefault="00DF7A75" w:rsidP="00756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4451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81D13" w14:textId="77777777" w:rsidR="00DF7A75" w:rsidRPr="00DA0A30" w:rsidRDefault="00DF7A7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1CB78" w14:textId="35F789EE" w:rsidR="004D767A" w:rsidRPr="00DA0A30" w:rsidRDefault="00756089" w:rsidP="0075608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758C1" w14:textId="77777777" w:rsidR="00756089" w:rsidRPr="00DA0A30" w:rsidRDefault="00756089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782C0" w14:textId="48935935" w:rsidR="004D767A" w:rsidRPr="00DA0A30" w:rsidRDefault="00756089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EB3CFB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FD685" w14:textId="6D46B719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3373183,00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DF920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456CD4" w14:textId="778F4F9C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18912849,00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629C86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CE9E9" w14:textId="777B185D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03B1FD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69B3D" w14:textId="0A1B9A86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0E2833" w14:textId="77777777" w:rsidR="00BE6E52" w:rsidRPr="00DA0A30" w:rsidRDefault="00BE6E52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8E35EC" w14:textId="08D0104E" w:rsidR="004D767A" w:rsidRPr="00DA0A30" w:rsidRDefault="00BE6E52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C9AE22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77282" w14:textId="0728F849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62E551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09B8D" w14:textId="592A2F3C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CEBF9E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C3E26" w14:textId="67042A11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1B793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90E0D" w14:textId="0799EA64" w:rsidR="004D767A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22286032,00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CBED2" w14:textId="4881F93D" w:rsidR="004D767A" w:rsidRPr="00DA0A30" w:rsidRDefault="00771669" w:rsidP="004B23A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6E52" w:rsidRPr="00DA0A30" w14:paraId="5B048651" w14:textId="77777777" w:rsidTr="00771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5"/>
        </w:trPr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66463" w14:textId="77777777" w:rsidR="00BE6E52" w:rsidRPr="00DA0A30" w:rsidRDefault="00BE6E52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6006F" w14:textId="77777777" w:rsidR="00BE6E52" w:rsidRPr="00DA0A30" w:rsidRDefault="00BE6E52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3B59" w14:textId="77777777" w:rsidR="00BE6E52" w:rsidRPr="00DA0A30" w:rsidRDefault="00BE6E52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Участник 2</w:t>
            </w:r>
          </w:p>
          <w:p w14:paraId="56EB6D54" w14:textId="002D2099" w:rsidR="00BE6E52" w:rsidRPr="00DA0A30" w:rsidRDefault="00BE6E52" w:rsidP="00BE6E5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и архивного дела администрации Гайского городского округа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E028A" w14:textId="47B4DABA" w:rsidR="00BE6E52" w:rsidRPr="00DA0A30" w:rsidRDefault="00BE6E52" w:rsidP="00756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4481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C115D" w14:textId="77777777" w:rsidR="00BE6E52" w:rsidRPr="00DA0A30" w:rsidRDefault="00BE6E5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42580" w14:textId="63B12CAF" w:rsidR="00BE6E52" w:rsidRPr="00DA0A30" w:rsidRDefault="00BE6E52" w:rsidP="00BE6E5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DCEBE" w14:textId="77777777" w:rsidR="00BE6E52" w:rsidRPr="00DA0A30" w:rsidRDefault="00BE6E52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F7046" w14:textId="5303616F" w:rsidR="00BE6E52" w:rsidRPr="00DA0A30" w:rsidRDefault="00BE6E52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BDD6BE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2FFED" w14:textId="2F292339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1487090,20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0E3C20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10069" w14:textId="10451308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29395013,00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AA543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9A9C4" w14:textId="2243B98E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C2E9EC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29413" w14:textId="2D6BE50C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F5BDB0" w14:textId="77777777" w:rsidR="00BE6E52" w:rsidRPr="00DA0A30" w:rsidRDefault="00BE6E52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78EDF" w14:textId="5ED2BB67" w:rsidR="00771669" w:rsidRPr="00DA0A30" w:rsidRDefault="00771669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F0340B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0BF0E" w14:textId="69D04194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4CE799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E3ED8" w14:textId="64153869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7CB9A8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DDE9B" w14:textId="7555E593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72B1C9" w14:textId="77777777" w:rsidR="00BE6E52" w:rsidRPr="00DA0A30" w:rsidRDefault="00BE6E52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196C8" w14:textId="54F8F052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30882103,2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BA194" w14:textId="77777777" w:rsidR="004B23AB" w:rsidRPr="00DA0A30" w:rsidRDefault="004B23AB" w:rsidP="004B23AB">
            <w:pPr>
              <w:ind w:firstLine="6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25284" w14:textId="0DF4DB45" w:rsidR="00BE6E52" w:rsidRPr="00DA0A30" w:rsidRDefault="004B23AB" w:rsidP="004B23A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71669"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1669" w:rsidRPr="00DA0A30" w14:paraId="102F91F4" w14:textId="77777777" w:rsidTr="005C0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5"/>
        </w:trPr>
        <w:tc>
          <w:tcPr>
            <w:tcW w:w="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A1B77" w14:textId="77777777" w:rsidR="00771669" w:rsidRPr="00DA0A30" w:rsidRDefault="00771669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C51B6" w14:textId="77777777" w:rsidR="00771669" w:rsidRPr="00DA0A30" w:rsidRDefault="00771669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B76D" w14:textId="77777777" w:rsidR="00771669" w:rsidRPr="00DA0A30" w:rsidRDefault="00771669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3 </w:t>
            </w:r>
          </w:p>
          <w:p w14:paraId="6DE796C5" w14:textId="46286B4C" w:rsidR="00771669" w:rsidRPr="00DA0A30" w:rsidRDefault="00771669" w:rsidP="000833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Спорткомитет Гайского городского округа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88FF3BB" w14:textId="094115BD" w:rsidR="00771669" w:rsidRPr="00DA0A30" w:rsidRDefault="00771669" w:rsidP="00756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4492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DB0E1C9" w14:textId="77777777" w:rsidR="00771669" w:rsidRPr="00DA0A30" w:rsidRDefault="0077166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649FC" w14:textId="55D284B4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F3D6A56" w14:textId="77777777" w:rsidR="00771669" w:rsidRPr="00DA0A30" w:rsidRDefault="00771669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14ED2" w14:textId="622523E1" w:rsidR="00771669" w:rsidRPr="00DA0A30" w:rsidRDefault="00771669" w:rsidP="00C927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0786F0E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994F2" w14:textId="01ED056B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73A99C17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3ECC5" w14:textId="1917861F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822793,00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150A24A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F07C7" w14:textId="1D64F44B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2C4C2791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A1856" w14:textId="4096FF55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3E1DE7D" w14:textId="77777777" w:rsidR="00771669" w:rsidRPr="00DA0A30" w:rsidRDefault="00771669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47A2E" w14:textId="7F8933BC" w:rsidR="00771669" w:rsidRPr="00DA0A30" w:rsidRDefault="00771669" w:rsidP="00771669">
            <w:pPr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075C1D1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FEF82" w14:textId="5265F3F1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80485D6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41BEE" w14:textId="2056752F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5BEAA13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303ACC" w14:textId="191CED0C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83DADC0" w14:textId="77777777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C8CEE" w14:textId="200AE10D" w:rsidR="00771669" w:rsidRPr="00DA0A30" w:rsidRDefault="00771669" w:rsidP="007716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822793,00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6C78B15" w14:textId="386AD0E7" w:rsidR="00771669" w:rsidRPr="00DA0A30" w:rsidRDefault="004B23AB" w:rsidP="004B23A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71669"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A2E9BBC" w14:textId="77777777" w:rsidR="00285E61" w:rsidRPr="00DA0A30" w:rsidRDefault="00285E61" w:rsidP="00285E61">
      <w:pPr>
        <w:rPr>
          <w:rFonts w:ascii="Times New Roman" w:hAnsi="Times New Roman" w:cs="Times New Roman"/>
          <w:sz w:val="18"/>
          <w:szCs w:val="18"/>
        </w:rPr>
      </w:pPr>
      <w:r w:rsidRPr="00DA0A30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15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491"/>
        <w:gridCol w:w="1367"/>
        <w:gridCol w:w="623"/>
        <w:gridCol w:w="549"/>
        <w:gridCol w:w="1130"/>
        <w:gridCol w:w="991"/>
        <w:gridCol w:w="991"/>
        <w:gridCol w:w="991"/>
        <w:gridCol w:w="992"/>
        <w:gridCol w:w="977"/>
        <w:gridCol w:w="1006"/>
        <w:gridCol w:w="991"/>
        <w:gridCol w:w="992"/>
        <w:gridCol w:w="1065"/>
        <w:gridCol w:w="1108"/>
      </w:tblGrid>
      <w:tr w:rsidR="00A44D96" w:rsidRPr="00DA0A30" w14:paraId="7628E4AE" w14:textId="77777777" w:rsidTr="005A5B71"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69197E7E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216AA14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A876FE0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8DB971B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B409928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28409622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50CC60E8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BAE73DB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7E9F6EA6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564CB31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6D3FE6D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DD47D74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BDDAD85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256B41D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488C7C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142439E" w14:textId="77777777" w:rsidR="006D4067" w:rsidRPr="00DA0A30" w:rsidRDefault="006D4067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</w:t>
            </w:r>
          </w:p>
        </w:tc>
      </w:tr>
      <w:tr w:rsidR="00A44D96" w:rsidRPr="00DA0A30" w14:paraId="29DBE389" w14:textId="77777777" w:rsidTr="005A5B71">
        <w:trPr>
          <w:trHeight w:val="705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9D0B6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8A65D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Структурный элемент «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</w:t>
            </w:r>
          </w:p>
          <w:p w14:paraId="36832C3B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52CC" w14:textId="5CA5A832" w:rsidR="002A1479" w:rsidRPr="00DA0A30" w:rsidRDefault="002A1479" w:rsidP="00B73FE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Всего, в том числе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2EF6B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0EAC3367" w14:textId="4CB4A536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4AD3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F3CC158" w14:textId="4217BDCD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3F62" w14:textId="7BF7679C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14D67A88" w14:textId="5D4EB432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315П500000</w:t>
            </w:r>
          </w:p>
          <w:p w14:paraId="0327646A" w14:textId="2F63CAFD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1943E20B" w14:textId="226F2A2C" w:rsidR="002A1479" w:rsidRPr="00DA0A30" w:rsidRDefault="002A1479" w:rsidP="003F761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387EE" w14:textId="1DB1A0CB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25C28E54" w14:textId="4272582C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6087802,00</w:t>
            </w:r>
          </w:p>
          <w:p w14:paraId="33DAF054" w14:textId="37AD7450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714288C0" w14:textId="14540339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20851D78" w14:textId="760C533B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2DC857D7" w14:textId="51E2011C" w:rsidR="002A1479" w:rsidRPr="00DA0A30" w:rsidRDefault="002A1479" w:rsidP="003F761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A560" w14:textId="6651609E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6D7B3EA5" w14:textId="2E52BE45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49130655,00</w:t>
            </w:r>
          </w:p>
          <w:p w14:paraId="2C1F3A00" w14:textId="5AF4783F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4500E7CB" w14:textId="6FB5E379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4EC92FC3" w14:textId="2FE489F3" w:rsidR="002A1479" w:rsidRPr="00DA0A30" w:rsidRDefault="002A1479" w:rsidP="003F761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A1D97" w14:textId="6D8D05D1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2B8DE3DA" w14:textId="56251B42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  <w:p w14:paraId="7D6AEC4C" w14:textId="6893A863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09F8121A" w14:textId="03AFD002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0CDB37E8" w14:textId="0ACBA1BD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50FC6532" w14:textId="41088E4D" w:rsidR="002A1479" w:rsidRPr="00DA0A30" w:rsidRDefault="002A1479" w:rsidP="003F761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3058E" w14:textId="0047F41F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3DB902FC" w14:textId="636CFC10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  <w:p w14:paraId="7DB454AF" w14:textId="670ED17F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0A21C74C" w14:textId="3E87DBA4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4CE75CB1" w14:textId="7D01E8A2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62DBC0F9" w14:textId="4D4688AF" w:rsidR="002A1479" w:rsidRPr="00DA0A30" w:rsidRDefault="002A1479" w:rsidP="003F761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70606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DFEC76F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5AA18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FCB1A1B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57147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4C777C1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DB1C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7367C39F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88DBD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1EF289EB" w14:textId="33B8C6E8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55218457,00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B265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2B45A51C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29833C0F" w14:textId="77777777" w:rsidTr="005A5B71">
        <w:trPr>
          <w:trHeight w:val="27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4F65E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C5AA7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8921C" w14:textId="77777777" w:rsidR="002A1479" w:rsidRPr="00DA0A30" w:rsidRDefault="002A1479" w:rsidP="00B73FE5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округа;</w:t>
            </w:r>
          </w:p>
          <w:p w14:paraId="19009C8C" w14:textId="77777777" w:rsidR="002A1479" w:rsidRPr="00DA0A30" w:rsidRDefault="002A1479" w:rsidP="00B73F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Отдел ЖКХ и КС администрации Гайского городского округа;</w:t>
            </w:r>
          </w:p>
          <w:p w14:paraId="2A716F29" w14:textId="77777777" w:rsidR="002A1479" w:rsidRPr="00DA0A30" w:rsidRDefault="002A1479" w:rsidP="00B73F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и архивного дела администрации Гайского городского округа;</w:t>
            </w:r>
          </w:p>
          <w:p w14:paraId="536E7EBA" w14:textId="29560A40" w:rsidR="002A1479" w:rsidRPr="00DA0A30" w:rsidRDefault="002A1479" w:rsidP="00B73FE5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Спорткомитет Гайского городского округа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C6B69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100790A" w14:textId="08B7C710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4C44F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A305BD0" w14:textId="3AC1389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EF29C" w14:textId="2C89049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E1F6B" w14:textId="3DB79D6A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8100E" w14:textId="3F1B0FB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396889,00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CE29" w14:textId="10DE59A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DFC5E" w14:textId="22A51CA2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79D8E" w14:textId="1298F7B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430B8" w14:textId="5ADBB0F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DE69" w14:textId="68DCB8A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A1446" w14:textId="4304FBA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888C3" w14:textId="573C11F9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396889,00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377AF" w14:textId="74DCF3E6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1A941935" w14:textId="77777777" w:rsidTr="005A5B71">
        <w:trPr>
          <w:trHeight w:val="19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19DD8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12297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8BA64" w14:textId="77777777" w:rsidR="002A1479" w:rsidRPr="00DA0A30" w:rsidRDefault="002A1479" w:rsidP="00B73FE5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38FBB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C715" w14:textId="77777777" w:rsidR="002A1479" w:rsidRPr="00DA0A30" w:rsidRDefault="002A1479" w:rsidP="003F76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B5BC7" w14:textId="052F4D5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CB164" w14:textId="6BD6EB4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E29D6" w14:textId="5307851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198444,00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7CEC8" w14:textId="5D1B14C2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4B8E7" w14:textId="450E7F78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657C" w14:textId="50B0C8D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031B9" w14:textId="08F5DF8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03A6E" w14:textId="68791D2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E7EF3" w14:textId="6CEF819F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92D2E" w14:textId="17855D2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198444,00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7361F" w14:textId="5B85B16B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31D5763" w14:textId="77777777" w:rsidTr="005A5B71">
        <w:trPr>
          <w:trHeight w:val="276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4E9EE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F12C0" w14:textId="77777777" w:rsidR="002A1479" w:rsidRPr="00DA0A30" w:rsidRDefault="002A1479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F0792" w14:textId="77777777" w:rsidR="002A1479" w:rsidRPr="00DA0A30" w:rsidRDefault="002A1479" w:rsidP="00B73FE5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53BA0" w14:textId="77777777" w:rsidR="002A1479" w:rsidRPr="00DA0A30" w:rsidRDefault="002A1479" w:rsidP="00C6675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4EB2523E" w14:textId="122BB256" w:rsidR="002A1479" w:rsidRPr="00DA0A30" w:rsidRDefault="002A1479" w:rsidP="00C6675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014C6" w14:textId="77777777" w:rsidR="002A1479" w:rsidRPr="00DA0A30" w:rsidRDefault="002A1479" w:rsidP="00C6675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A09E513" w14:textId="13AD2D50" w:rsidR="002A1479" w:rsidRPr="00DA0A30" w:rsidRDefault="002A1479" w:rsidP="00C6675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77E" w14:textId="19BCADAF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1273" w14:textId="7D034C2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B247" w14:textId="0CAF278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601660,00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01DE" w14:textId="712107B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84B5" w14:textId="541A505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CC54" w14:textId="095FFFD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D6B50" w14:textId="0A2400C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A9C3" w14:textId="4CA30A0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F858A" w14:textId="018C69D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E7F6" w14:textId="7D13538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601660,00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98058" w14:textId="32F4413F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435A606" w14:textId="77777777" w:rsidTr="005A5B71">
        <w:trPr>
          <w:trHeight w:val="22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801FF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17DA9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E9723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8CBEB" w14:textId="77777777" w:rsidR="002A1479" w:rsidRPr="00DA0A30" w:rsidRDefault="002A1479" w:rsidP="00C6675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C4AB" w14:textId="77777777" w:rsidR="002A1479" w:rsidRPr="00DA0A30" w:rsidRDefault="002A1479" w:rsidP="00C6675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CCD35" w14:textId="3B6248E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9321C" w14:textId="1064D22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43D6D" w14:textId="0E09E87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300800,00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575F6" w14:textId="56E8662A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B1F7C" w14:textId="42D1025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3859A" w14:textId="641B1B9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94F92" w14:textId="41194BF8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E59B8" w14:textId="7B7C9EF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E533" w14:textId="1A3A35D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AB05" w14:textId="44A7096F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300800,00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C252" w14:textId="5F77CC86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FB00BC4" w14:textId="77777777" w:rsidTr="005A5B71">
        <w:trPr>
          <w:trHeight w:val="25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94221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AD9FC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964E6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DC61A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6B0A8EB" w14:textId="77D8A84F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7316F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24CFF4A" w14:textId="0465A067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A6B0A" w14:textId="6AAE9D38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181A" w14:textId="29C8C7F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E837F" w14:textId="121AEC9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837657,00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78842" w14:textId="14DCFDE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461B" w14:textId="61FC5C2C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7D02" w14:textId="643B093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991A9" w14:textId="0DF74A5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5FBBA" w14:textId="66CDB61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E7CF" w14:textId="5803394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D6DA" w14:textId="2A2A675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837657,00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A3D58" w14:textId="11EE2B31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FB589F3" w14:textId="77777777" w:rsidTr="005A5B71">
        <w:trPr>
          <w:trHeight w:val="22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3D358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F9F76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554C6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200C8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4ABC3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06AC" w14:textId="6A6617B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BC1E" w14:textId="6BB8312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740" w14:textId="2F0873D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418784,00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24F9D" w14:textId="0F579F6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F9F2" w14:textId="03B1316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5B6CD" w14:textId="48F32408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27785" w14:textId="3816D008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E0C3" w14:textId="5B9B7CD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E8E12" w14:textId="526F1C4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CEFB9" w14:textId="54184320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418784,00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58C57" w14:textId="78FBA999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2013DEA" w14:textId="77777777" w:rsidTr="005A5B71">
        <w:trPr>
          <w:trHeight w:val="24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67C9A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6CF74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14EC4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FC326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40B75C77" w14:textId="79C05AFE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809AE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56321F6" w14:textId="519E72D4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AC750" w14:textId="5996F5FF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25F3" w14:textId="49D16F2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5A59B" w14:textId="3144DC2C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1196103,00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F0C58" w14:textId="632F4EB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94810" w14:textId="159E961C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5B37" w14:textId="121BA44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E18CF" w14:textId="025A6DCF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9026" w14:textId="22C5C87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B835" w14:textId="7C00F5B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F77C8" w14:textId="0816155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1196103,00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32C24" w14:textId="69A658A0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279BFD8D" w14:textId="77777777" w:rsidTr="005A5B71">
        <w:trPr>
          <w:trHeight w:val="30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945B7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42BC9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0A199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453C9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EFA64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8CD42" w14:textId="2A27DC5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72B6D" w14:textId="36DB45C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9D541" w14:textId="1101E1A9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598013,00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70497" w14:textId="295798F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F6EF" w14:textId="7C86483C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9261C" w14:textId="28A6BF4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E09B" w14:textId="30E46279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06B62" w14:textId="68509A8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4569C" w14:textId="2306EE68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6780" w14:textId="6FBE0608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598013,00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E889E" w14:textId="2DA2F0AE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8FA224F" w14:textId="77777777" w:rsidTr="005A5B71">
        <w:trPr>
          <w:trHeight w:val="24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48187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9CF30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E58A7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8BC9E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FEBE4F1" w14:textId="378829CF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CE7A0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7BAEF6F" w14:textId="3328F21C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02ECB" w14:textId="5B28E3A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07CC" w14:textId="27BD6B7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8063C" w14:textId="47227A5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1590102,00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FF92" w14:textId="45FC51E2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03A5E" w14:textId="7A07AB87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CFB5" w14:textId="740B12E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C4F5C" w14:textId="6989A8C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58E3" w14:textId="0037AF6C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7B57D" w14:textId="4236C7C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38A7" w14:textId="7E17D51A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1590102,00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C3A02" w14:textId="5EF81508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49B2C69" w14:textId="77777777" w:rsidTr="005A5B71">
        <w:trPr>
          <w:trHeight w:val="28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7EB05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FD61D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5F252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E212F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E967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612C0" w14:textId="0369F20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CD2" w14:textId="2541149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A8930" w14:textId="42C3A2C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795012,00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DD96B" w14:textId="4C347CF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B5B0" w14:textId="41FCFA39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8F649" w14:textId="0D6E3EF0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FDBA" w14:textId="37E0E90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E8CAF" w14:textId="2C770A9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CD53" w14:textId="4D8643AA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A207" w14:textId="3C16DD1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795012,00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094D9" w14:textId="6E4BBB3B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6365399" w14:textId="77777777" w:rsidTr="005A5B71">
        <w:trPr>
          <w:trHeight w:val="18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80216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4E1DA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95C90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F8138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B00B729" w14:textId="69AEBB97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2D54D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57F783C" w14:textId="3DED3ABA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4758F" w14:textId="065F3B9A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EA7AB" w14:textId="513B4170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33837" w14:textId="0351557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1655212,00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081CD" w14:textId="4C78FF3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07DFF" w14:textId="240AE10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864" w14:textId="790E586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1568" w14:textId="49129D5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90FA5" w14:textId="21EF28D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171E" w14:textId="6A012C0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59C35" w14:textId="774C712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1655212,00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693F1" w14:textId="6A5AB2C7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129159A3" w14:textId="77777777" w:rsidTr="005A5B71">
        <w:trPr>
          <w:trHeight w:val="24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991DB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D6656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BBAC0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8127F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A5533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4ECF" w14:textId="1698582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32768" w14:textId="3FFB5B6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69D7" w14:textId="2E3455A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827560,00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84BA0" w14:textId="354EE26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0FF7" w14:textId="0BEF5D8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6494" w14:textId="2959ED5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6402E" w14:textId="4EC696F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0A50" w14:textId="3C28EB4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D8498" w14:textId="0AEAD22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737D" w14:textId="61C3D52F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827560,00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F6C10" w14:textId="34896F4F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12AFF0E2" w14:textId="77777777" w:rsidTr="005A5B71">
        <w:trPr>
          <w:trHeight w:val="22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D82F9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65071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8CB8D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860E2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FF5CB84" w14:textId="0EEDBBC0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2AB21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438D8B5A" w14:textId="60B9976A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D40A" w14:textId="7FC8E6E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3D08" w14:textId="139FB8B5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814A1" w14:textId="253B350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1328656,00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C2B38" w14:textId="0A645D2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EF2B" w14:textId="6291B3C0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E06B6" w14:textId="542746F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42F88" w14:textId="0BBEF949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0762F" w14:textId="701EB71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B3A1" w14:textId="3387B992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F70F" w14:textId="239357E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1328656,00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FF6E8" w14:textId="177FFC93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32A332AF" w14:textId="77777777" w:rsidTr="005A5B71">
        <w:trPr>
          <w:trHeight w:val="24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CAE6D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C5E53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B37A6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29633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8FF07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C7F44" w14:textId="6D3CB64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37BC" w14:textId="7AE6519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ED95" w14:textId="403D45E4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664284,00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82F24" w14:textId="1E4DFE5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552E5" w14:textId="20C16E2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D45D" w14:textId="273BCF9B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BDF7" w14:textId="6FFD6112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87FD3" w14:textId="3A066B19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CAC5A" w14:textId="6F87855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CC559" w14:textId="5CDA9FD2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664284,00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BBA33" w14:textId="240942D6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596FE83" w14:textId="77777777" w:rsidTr="005A5B71">
        <w:trPr>
          <w:trHeight w:val="30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E3B9F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21A47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6F5A0" w14:textId="77777777" w:rsidR="002A1479" w:rsidRPr="00DA0A30" w:rsidRDefault="002A1479" w:rsidP="00C6675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E49E4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AD9E12D" w14:textId="5A9BE0DC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4C6C6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3A06453" w14:textId="24356DDF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8A10" w14:textId="31DEC7E3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E4D59" w14:textId="3A07B820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A1862" w14:textId="1141F8D1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1529221,00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66BA1" w14:textId="721CF752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BB511" w14:textId="0E6CF9A0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DFBC8" w14:textId="31887A40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00BF" w14:textId="74794E59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781B" w14:textId="3C6CB7DD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59AF" w14:textId="7D644F76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590E" w14:textId="19DA09AE" w:rsidR="002A1479" w:rsidRPr="00DA0A30" w:rsidRDefault="002A1479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1529221,00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36B0" w14:textId="1255BE66" w:rsidR="002A1479" w:rsidRPr="00DA0A30" w:rsidRDefault="004B23AB" w:rsidP="00C6675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BAB84E3" w14:textId="77777777" w:rsidTr="005A5B71">
        <w:trPr>
          <w:trHeight w:val="28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6CD7C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5CBDE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B181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81FF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EF47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2FE3" w14:textId="06702EF9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90109" w14:textId="3C1C5110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B3D9" w14:textId="40DBA5D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764607,00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57627" w14:textId="161B264F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2ACC9" w14:textId="3AC7BB62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B3CBD" w14:textId="73F4AABA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EE76" w14:textId="1C7BCC13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9F7E4" w14:textId="048CC7E0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A332" w14:textId="29D0194B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85EF" w14:textId="3849601B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764607,00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1AAF" w14:textId="7E75FA6F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2CBB732F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48A4E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ABD8E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6EE03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F48B7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DC5EBFC" w14:textId="080A6DB4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D0606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CFB2F57" w14:textId="32356268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DBC5" w14:textId="25F7E076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F321" w14:textId="17FB541F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5F54F" w14:textId="209DC9DB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1666667,00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093A4" w14:textId="42E743B1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E068" w14:textId="3422FA70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9C9ED" w14:textId="22B2499D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6243" w14:textId="071A78AE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8406" w14:textId="578921A9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7B24C" w14:textId="0C3A22C1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FD876" w14:textId="073EDD4A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1666667,00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1250" w14:textId="0F157B0C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4DCE527" w14:textId="77777777" w:rsidTr="005A5B71">
        <w:trPr>
          <w:trHeight w:val="13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5767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CBC65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44E73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70DD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9505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1A647" w14:textId="6AB97897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4B3E1" w14:textId="165B059C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A085" w14:textId="00A20647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974403,00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BE9BB" w14:textId="16D0D703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757C" w14:textId="4D88A231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0BFB" w14:textId="40540DB1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298CB" w14:textId="4A9CDF9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C59D8" w14:textId="6DD77477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F92DA" w14:textId="15D42230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97CD" w14:textId="3AF5E69D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974403,00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96ED0" w14:textId="461E459D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61CD0B1" w14:textId="77777777" w:rsidTr="005A5B71">
        <w:trPr>
          <w:trHeight w:val="24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0CAF2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6788F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BED33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8A2F6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007A30E" w14:textId="1FACF0A5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FC0CB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0072EA6" w14:textId="22B099FA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5529F" w14:textId="69962D4F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8011" w14:textId="1D679E2D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F202" w14:textId="33347E3A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796211,00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0E46F" w14:textId="4C261190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4885" w14:textId="508B65F0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2FA20" w14:textId="2AAE8EC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24F01" w14:textId="4AF9BE8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DA7BD" w14:textId="46FF6203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8D759" w14:textId="5852CEB1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A5B6E" w14:textId="021F8976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796211,00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6C98" w14:textId="1261721A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4D8C947B" w14:textId="77777777" w:rsidTr="005A5B71">
        <w:trPr>
          <w:trHeight w:val="21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087D9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845EE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F9AD9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3314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83B3D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57D1C" w14:textId="341C4859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D6F04" w14:textId="5D970C66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D01C" w14:textId="5D990618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398058,00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48BFB" w14:textId="2EA4FDD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ACC6F" w14:textId="5EE36471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1BDA0" w14:textId="7A702DB1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9457" w14:textId="66A28033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BB90E" w14:textId="5FC8A63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713B2" w14:textId="170524DF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63B0" w14:textId="4BAB76DE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398058,00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C307A" w14:textId="3F630FA9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7057AAF7" w14:textId="77777777" w:rsidTr="005A5B71">
        <w:trPr>
          <w:trHeight w:val="285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E208E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39A63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6A7A6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12183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089A636D" w14:textId="336415B2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4B6E8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5E4F117" w14:textId="3D8F5BE2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1C470" w14:textId="085F44DC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9E8A8" w14:textId="3850AAFB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F6B6B" w14:textId="7957A0BD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1542993,00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C169" w14:textId="6F4665A0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B54E" w14:textId="1684BB92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85B35" w14:textId="57750F47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FF36C" w14:textId="65D2E82A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30C1" w14:textId="36136EDC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30A2" w14:textId="1475FD9E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F8C7F" w14:textId="0DAD96BA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1542993,00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AF37" w14:textId="565C936B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24D863E" w14:textId="77777777" w:rsidTr="005A5B71">
        <w:trPr>
          <w:trHeight w:val="30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9BA7B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3C612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25BA8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21EF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9A8DD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F45C" w14:textId="653B278E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E519A" w14:textId="02F2D136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D5529" w14:textId="3B39507D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771464,00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0C63" w14:textId="5743D252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33F8" w14:textId="456E608F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6A44" w14:textId="576F1A99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7CE2" w14:textId="56ED3886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BD32" w14:textId="4E62E3CB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11DC" w14:textId="010FA779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C17F1" w14:textId="30943DEB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771464,00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250E" w14:textId="38906596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19CD40C5" w14:textId="77777777" w:rsidTr="005A5B71">
        <w:trPr>
          <w:trHeight w:val="18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CCA74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FB7C1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94B5D" w14:textId="77777777" w:rsidR="002A1479" w:rsidRPr="00DA0A30" w:rsidRDefault="002A1479" w:rsidP="00E9096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7287F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83D307C" w14:textId="78A9B8E5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4875C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3E79EF12" w14:textId="53495AFD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56033" w14:textId="5965D649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87C7D" w14:textId="789F847F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C99D4" w14:textId="327B9AC4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1638444,00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652B9" w14:textId="79E0A253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074F2" w14:textId="62FAB6E2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5DC6" w14:textId="2164078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6A7E" w14:textId="2E1C425F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3D64" w14:textId="0E4FF48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E219" w14:textId="146B8F48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89878" w14:textId="1DF1EF65" w:rsidR="002A1479" w:rsidRPr="00DA0A30" w:rsidRDefault="002A1479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1638444,00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E270F" w14:textId="1695ECAF" w:rsidR="002A1479" w:rsidRPr="00DA0A30" w:rsidRDefault="004B23AB" w:rsidP="00E9096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3994C3F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91AAB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0F134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244FD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D635E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F599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D084" w14:textId="07294684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1AF1" w14:textId="3209E27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951DD" w14:textId="5CDD1976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819218,00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65B9B" w14:textId="3B2FC18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3EB9" w14:textId="152B230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40AE4" w14:textId="6E08FB9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26B79" w14:textId="783A1BDC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1E5F7" w14:textId="0D3C75D8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FEDFA" w14:textId="03928A0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0F7" w14:textId="14C72524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819218,00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D911" w14:textId="10A5AA1A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3E2265CF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79190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822B8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8CBC6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6F4EE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77E7074" w14:textId="3A399A08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E6429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38ACDFFE" w14:textId="277F2801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9E28C" w14:textId="514A422B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4F572" w14:textId="10852288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8CF0F" w14:textId="048E8C5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1537991,00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C5893" w14:textId="5985260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EF59" w14:textId="6B8AE0A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0EB0B" w14:textId="3F6F8C4B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EA4D" w14:textId="78F78DE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A55A1" w14:textId="383631ED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CA2C" w14:textId="32B76CF8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FB4CE" w14:textId="4E7BB65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1537991,00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80CDD" w14:textId="3E7B6796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30CAA8C7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9D0DF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ED17A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726B0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400F6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9ABB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EF13" w14:textId="3241F1EE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582F" w14:textId="1071E9D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EA54" w14:textId="6E2363BC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768953,00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5788" w14:textId="5866D69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4CD07" w14:textId="22525A1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A7077" w14:textId="799E84E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966DD" w14:textId="41142A5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BF9C2" w14:textId="61D06E99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80A2" w14:textId="3F54670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8BC1C" w14:textId="57FAEEBA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768953,00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88B7" w14:textId="1F41AB8D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7C5C388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80215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AAEE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E5B5B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AEC4B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0283854F" w14:textId="12C562C5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9C4AB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0A9DD39C" w14:textId="55F7D316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CC15" w14:textId="4318AC19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2C3F" w14:textId="7E8E8AE4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2349" w14:textId="39BE738B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1528551,00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57C6B" w14:textId="1622C8F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2C0A0" w14:textId="6CA8CBF9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4BD53" w14:textId="42093C4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F517" w14:textId="7E101A5B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A4853" w14:textId="38901BAC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5713E" w14:textId="47268B85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6303E" w14:textId="291FF0D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1528551,00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57066" w14:textId="355F13B2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783BFF09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30C3C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9228E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F6361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41FC9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4278E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E3BA4" w14:textId="225E79AC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2E03D" w14:textId="266EEB71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15FF3" w14:textId="51C04A0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764257,00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B44F" w14:textId="34752E0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1C09" w14:textId="27B658BD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436E0" w14:textId="0E92A18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EC4A" w14:textId="336E2BBC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AC692" w14:textId="5E3DF8B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0BA43" w14:textId="6E68A921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67368" w14:textId="01212A3B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764257,00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6392B" w14:textId="1B83547B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584FC0B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29C40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1270E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41BD4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F8B08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68C6263" w14:textId="37AA8726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28860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32A77005" w14:textId="03557DAA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1338D" w14:textId="6533EDE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389DA" w14:textId="7B2482D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C640A" w14:textId="735DA9DE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1656550,00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68010" w14:textId="51DCAA4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DB00" w14:textId="577E7DC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6C23" w14:textId="4A18FCD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4C17" w14:textId="6792C8E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CBE0" w14:textId="57E314D1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B08B9" w14:textId="3D777DCE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A6B77" w14:textId="328DE3D6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1656550,00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67EF" w14:textId="184CAABC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4B36C364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B2313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D349D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86B63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94A5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F7C6D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50617" w14:textId="460B068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6570" w14:textId="3A555ACD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65A8" w14:textId="2E95F528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828249,00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D47D" w14:textId="7077FF6E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C65C" w14:textId="1ED2DF8A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97024" w14:textId="2A71BF56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0022D" w14:textId="070F8049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DCE" w14:textId="7EE07E4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FF048" w14:textId="7827900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024E" w14:textId="5069B258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828249,00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F1F75" w14:textId="503E9CAD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29B77FE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DAA43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9874F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8B9AB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84836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3F57920A" w14:textId="1EF68565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9EEDE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D8A56F6" w14:textId="25A72C44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E03A" w14:textId="5ED3E27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E823" w14:textId="6E552D5A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631B" w14:textId="7112B4B6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1399218,00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B4DD" w14:textId="74E0CF1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42A5" w14:textId="3A79E0C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B544" w14:textId="36768C6C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DF53" w14:textId="32CF26DE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E4307" w14:textId="70CB685E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2F26" w14:textId="42BC2D4C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382D8" w14:textId="4AEF4D35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1399218,00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8198" w14:textId="0D0D8366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1D9A6296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C46D5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64307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641BA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462C7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E167A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12A46" w14:textId="67E3060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A51C" w14:textId="11737967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DE961" w14:textId="349E56A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699591,00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0FA6" w14:textId="70E657A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0BE0" w14:textId="3A9A5D04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C6F89" w14:textId="23314179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A878" w14:textId="22CB75D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EB4C" w14:textId="01858DFD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8512" w14:textId="4C340669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EE1CC" w14:textId="26A594C0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699591,00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3C48" w14:textId="5A769EC5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453EAA3C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43680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BA8E3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AE4E1" w14:textId="77777777" w:rsidR="002A1479" w:rsidRPr="00DA0A30" w:rsidRDefault="002A1479" w:rsidP="00572DE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29990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30B7277" w14:textId="2A2D7D09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BBA93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9331A44" w14:textId="0069F43F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724" w14:textId="6D6BCF7D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2469" w14:textId="3260141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8BF0" w14:textId="229D12EB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1440994,00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C4E14" w14:textId="0E50633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C3194" w14:textId="622F3EEF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6CC37" w14:textId="0029E468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1E77" w14:textId="3A04C972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E95D2" w14:textId="71F9F493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63EA" w14:textId="75FCC2EA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404E9" w14:textId="63F621F4" w:rsidR="002A1479" w:rsidRPr="00DA0A30" w:rsidRDefault="002A1479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1440994,00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56FB" w14:textId="13B5C6AF" w:rsidR="002A1479" w:rsidRPr="00DA0A30" w:rsidRDefault="004B23AB" w:rsidP="00572DE7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2B6FD6B0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DF624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88EFB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20D1A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50B9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E9E7A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7CEC" w14:textId="1E61694C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31F7" w14:textId="53DB3360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AE77" w14:textId="15D10FC6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720472,00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EDFC" w14:textId="517C7159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C5D2" w14:textId="3BC6FB12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EAFF" w14:textId="4BCC0ABC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80D15" w14:textId="75F899F0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AD4E" w14:textId="1197486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5888" w14:textId="34B3143D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C5962" w14:textId="6B89C4D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720472,00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E7BB" w14:textId="3F93D641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5AF03C2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D7CC1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7DE9E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41975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87967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4C170F9" w14:textId="51C18141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4ECBD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C17E7A2" w14:textId="19A60F48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E1042" w14:textId="04CA8EA6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AF15" w14:textId="40D0661D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3A340" w14:textId="3B96B92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1493103,00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ABA4C" w14:textId="7D62C055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CC99" w14:textId="16884B48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B055D" w14:textId="7449F1E5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9D53" w14:textId="247D6B3B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3924" w14:textId="2EF7771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F891" w14:textId="1FAD726B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58806" w14:textId="2FC60DD0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1493103,00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0349C" w14:textId="258F5BAC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395054ED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922B8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5EF25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4337C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7FC1B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6C66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E8808" w14:textId="4AC7D7BC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61DE" w14:textId="3043D357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35A6" w14:textId="37AF81A4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746517,00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EFD63" w14:textId="52599F45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BC83C" w14:textId="6A7302DA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D76A5" w14:textId="44F2DB33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D7169" w14:textId="2DD33333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477FB" w14:textId="5011B7AF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B7973" w14:textId="28A3CAB7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237E" w14:textId="4F50A7D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746517,00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18D23" w14:textId="07BCAA15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394E823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5C3DF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828F7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8553B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D93C2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2AABFE7" w14:textId="5C1ACF3F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231C4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B90EA57" w14:textId="516A3438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FB41" w14:textId="41ECBD3C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929A" w14:textId="1CFE5432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5FB4E" w14:textId="2D5BE2A7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1567107,00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D113" w14:textId="37FEA25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BBE9" w14:textId="02B194D6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8DD25" w14:textId="70D79DF4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A5E4" w14:textId="018C37A3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0E051" w14:textId="685ABD7F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A37A7" w14:textId="3B90E408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5CC4C" w14:textId="23F12425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1567107,00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B5627" w14:textId="6BD59DE0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70E3F5E3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CA8A2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E28FE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75F76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D469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28FE0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632AE" w14:textId="3DBB1B23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20CB" w14:textId="3279160E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DCE94" w14:textId="2282D3D5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783533,00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B04DF" w14:textId="75397AFA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6914A" w14:textId="0E662095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09927" w14:textId="4F5F63B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3BC5" w14:textId="4BDBE208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1BCCC" w14:textId="65EABBDB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BBD8" w14:textId="6221A376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303A" w14:textId="4AA64C4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783533,00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1E3FB" w14:textId="7D1687B1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3912322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F1FFC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AC1E3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D1C46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52030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A32782E" w14:textId="3C1C1BD9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F09B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D3952E0" w14:textId="4B90886F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573B" w14:textId="1B335DF9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85604" w14:textId="137A4B5C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9A4B" w14:textId="0A627923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1585884,00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E39F" w14:textId="3AB6E498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02353" w14:textId="3EC56A0C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81BD1" w14:textId="5D09E97F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F3A6" w14:textId="738FEC3A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2EF28" w14:textId="13A05F0F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D928" w14:textId="56FFBA89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07E50" w14:textId="3E0997A7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1585884,00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AB867" w14:textId="6460921A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3BB6618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20A29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CD303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7E757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2D8DC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4B1B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C4D2F" w14:textId="3F59E073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E003" w14:textId="185B4CA0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A80F" w14:textId="161478C3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792920,00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2089" w14:textId="6EDDF1AB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426D9" w14:textId="4D472E3B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32F11" w14:textId="5E16FDF7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9005" w14:textId="145B6825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ED86D" w14:textId="3B00B066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8173" w14:textId="6A009597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FE6EE" w14:textId="5BF109B1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792920,00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B08C0" w14:textId="67D1D293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B7A21BF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D5C7B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1C6E1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78AAA" w14:textId="77777777" w:rsidR="002A1479" w:rsidRPr="00DA0A30" w:rsidRDefault="002A1479" w:rsidP="00E40A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F8F4B" w14:textId="6108B4D7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9340C" w14:textId="260E7379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E7752" w14:textId="5471E7C2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438C9" w14:textId="01B5940E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7978" w14:textId="16C1FD14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1453879,00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7D392" w14:textId="5E43EC6F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C8638" w14:textId="4491E198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5E7B1" w14:textId="20A15468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62082" w14:textId="3E1A3586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9DF56" w14:textId="43454022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CFDB" w14:textId="2381B1D0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7CC0A" w14:textId="7735A68C" w:rsidR="002A1479" w:rsidRPr="00DA0A30" w:rsidRDefault="002A1479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1453879,00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B8069" w14:textId="77883727" w:rsidR="002A1479" w:rsidRPr="00DA0A30" w:rsidRDefault="004B23AB" w:rsidP="00E40AB2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21BCEBA0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19F8A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22608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9E3E3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85348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FC680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F212" w14:textId="6F3B5CC5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60A5" w14:textId="70818129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9E6B" w14:textId="60DC2806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726897,00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27BE" w14:textId="262FAE31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78B1" w14:textId="2874CD24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B01E1" w14:textId="1191AD99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3FDF1" w14:textId="5A3331A4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BAEC" w14:textId="044BB5A4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EEAA" w14:textId="382EBBC1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CBE35" w14:textId="1E3E4F03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726897,00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9D7E9" w14:textId="3FB8C6A2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41D84B68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38ED7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BADB6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416A1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75DB4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4024ED8A" w14:textId="57F11B76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9A8B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3B992CF" w14:textId="30929915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1FA92" w14:textId="0754E6A2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6980B" w14:textId="05456ECB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3B224" w14:textId="061A226A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1454215,00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5E83E" w14:textId="2492D46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B7235" w14:textId="00069F5D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335E" w14:textId="40F3287F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48E5D" w14:textId="258FF6A0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6714E" w14:textId="5E857AD1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B047" w14:textId="70808CF3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85FB3" w14:textId="23E030FD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1454215,00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C0994" w14:textId="2EA90B3F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72BECB74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C628A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D1995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B2D9C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1BA9F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156D5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CE09A" w14:textId="7EE13E41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48C5" w14:textId="48A053BE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1525A" w14:textId="6AA2282C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727073,00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4E05" w14:textId="75CA9C6B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ACB17" w14:textId="71A403A7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10D0" w14:textId="48B90114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7E523" w14:textId="3EA8A550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E46EF" w14:textId="078D63EF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402C8" w14:textId="6DE3E528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A932" w14:textId="3087DC2B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727073,00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6A46D" w14:textId="262133EC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34F652CF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C711D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C1AE3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03687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4383D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128BE7F" w14:textId="55C066CA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769DA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320E5E0" w14:textId="5B5E595F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FB71D" w14:textId="7DC63E8D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0AD5F" w14:textId="1269AF01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80D8C" w14:textId="66D6F918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1007772,00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C8D65" w14:textId="38A7FC6F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95E37" w14:textId="57AE31E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04DDA" w14:textId="222DC5B4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79749" w14:textId="0212220A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3A55B" w14:textId="02F30B3F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B8C18" w14:textId="52A10091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4E1C" w14:textId="4122FBA1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1007772,00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5666" w14:textId="62D1BBE0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2346FF21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849BF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1F29C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53CCB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DD5B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DF34D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CBED" w14:textId="6257DA7D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B4626" w14:textId="21D1EECA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EDCE" w14:textId="471052D6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503861,00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5D50C" w14:textId="73B29CFF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05B4" w14:textId="250EFB34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83CA" w14:textId="1F67D8DA" w:rsidR="002A1479" w:rsidRPr="00DA0A30" w:rsidRDefault="0048301F" w:rsidP="0048301F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A951A" w14:textId="780B05C5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F38A" w14:textId="488723BA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9E0F4" w14:textId="726F3F53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D918" w14:textId="4260330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503861,00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02923" w14:textId="232163BB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E4E56A4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C6950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0EDAA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A7729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F02B9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6BA4904" w14:textId="44C4AFF4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355CB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639018A9" w14:textId="1738604E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EEF20" w14:textId="60E139AB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86F66" w14:textId="0FEE23F3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6E8C" w14:textId="2DF1A201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1206552,00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BF08A" w14:textId="129CADE4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7A564" w14:textId="68D400CF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0BD34" w14:textId="6D8B2633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73F7E" w14:textId="7A3B35BC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A92D" w14:textId="58FB910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0C78" w14:textId="249CBED8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951BA" w14:textId="6262142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1206552,00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2967" w14:textId="52FBD13A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5CA8E202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DB8E9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BA7B9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E3F52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01D5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2871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2548" w14:textId="0E17B904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17C5" w14:textId="3D1D3F97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A786" w14:textId="1B0E6746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603261,00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D9A0A" w14:textId="3CB3D7AA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B7416" w14:textId="337FEC7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2C9C" w14:textId="78E9018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9347C" w14:textId="4948BC48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F74C2" w14:textId="73700B7C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E5C2" w14:textId="638EB259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10E8F" w14:textId="6E4D5B49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603261,00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3792" w14:textId="2196852C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F82241F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FCD0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5AB07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F01DD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8A0F3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D47385B" w14:textId="0E8F3533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14412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049AFF5" w14:textId="2B433F54" w:rsidR="002A1479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02CFC" w14:textId="037F7944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S17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975D" w14:textId="788EA5C5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DA020" w14:textId="537EF256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548549,00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4E78F" w14:textId="113163F0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41D36" w14:textId="18938A0D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664D" w14:textId="2FA10227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6EF7" w14:textId="08D2C994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CF26" w14:textId="4BDE2978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C157" w14:textId="0FD1A5E7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C0CF5" w14:textId="14F0C2E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548549,00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9F17D" w14:textId="267FC06D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30600D47" w14:textId="77777777" w:rsidTr="005A5B71">
        <w:trPr>
          <w:trHeight w:val="150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CD26A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111E3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8022A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7D0C9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8C75" w14:textId="77777777" w:rsidR="002A1479" w:rsidRPr="00DA0A30" w:rsidRDefault="002A1479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62B62" w14:textId="7B34650B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315П5И1725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B485D" w14:textId="215CE590" w:rsidR="002A1479" w:rsidRPr="00DA0A30" w:rsidRDefault="002A1479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3D1B4" w14:textId="1731D8E5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274244,00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CFE5" w14:textId="332C79A3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42E15" w14:textId="5C25C3EE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87D58" w14:textId="7D1DACA2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D8F22" w14:textId="32499024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CFFD" w14:textId="5231CBAD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DF13" w14:textId="51D51ADA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9E4A" w14:textId="16F99C68" w:rsidR="002A1479" w:rsidRPr="00DA0A30" w:rsidRDefault="0048301F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274244,00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42C" w14:textId="0E05EE77" w:rsidR="002A1479" w:rsidRPr="00DA0A30" w:rsidRDefault="004B23AB" w:rsidP="002A1479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25E70293" w14:textId="77777777" w:rsidTr="005A5B71">
        <w:trPr>
          <w:trHeight w:val="147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4D9BB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1C867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Структурный элемент Приоритетные проекты Гайского городского округа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F6A00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Всего, в том числе</w:t>
            </w:r>
          </w:p>
          <w:p w14:paraId="5073B31E" w14:textId="305C5896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CCA0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01AB595F" w14:textId="55FD361D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59B7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5905254" w14:textId="3BE40B04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2380F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3170000000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2871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655672,40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EA09D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C56A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E3B0F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9ABB6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9EA78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59729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86D9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3C254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655672,40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D0F5" w14:textId="77777777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0D5E95ED" w14:textId="77777777" w:rsidTr="005A5B71">
        <w:trPr>
          <w:trHeight w:val="147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C5556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26F07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D026F" w14:textId="2D2FC0C1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  <w:r w:rsidR="004B23AB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.</w:t>
            </w:r>
          </w:p>
          <w:p w14:paraId="7F2A2E84" w14:textId="77777777" w:rsidR="00E539F7" w:rsidRPr="00DA0A30" w:rsidRDefault="00E539F7" w:rsidP="002A1479">
            <w:pPr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76907" w14:textId="7BA89974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FAC0" w14:textId="010AA471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45CFC" w14:textId="21BE8E7D" w:rsidR="00E539F7" w:rsidRPr="00DA0A30" w:rsidRDefault="00E539F7" w:rsidP="00E539F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317ИМ00000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00318" w14:textId="42EDE7B0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3777F" w14:textId="722D7F1C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C43CB" w14:textId="760FE9D3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</w:t>
            </w:r>
            <w:r w:rsidR="005A5B71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,0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7193" w14:textId="3F6B1A94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</w:t>
            </w:r>
            <w:r w:rsidR="005A5B71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F0267" w14:textId="44258EEC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CF69" w14:textId="6A1522C9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A625" w14:textId="4BBA814F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2995A" w14:textId="68775C3C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20F92" w14:textId="64372E0D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5A3D" w14:textId="4657E96A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1510E7C0" w14:textId="77777777" w:rsidTr="004B23AB">
        <w:trPr>
          <w:trHeight w:val="1149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6CE6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A9DE1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90E9" w14:textId="77777777" w:rsidR="00E539F7" w:rsidRPr="00DA0A30" w:rsidRDefault="00E539F7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BFCA0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1CB0E567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47AF221F" w14:textId="099A3930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  <w:commentRangeStart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DD10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56CCCB25" w14:textId="77777777" w:rsidR="004B23AB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24BCD32F" w14:textId="0D216FDB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E7655" w14:textId="32FE5A30" w:rsidR="00E539F7" w:rsidRPr="00DA0A30" w:rsidRDefault="00E539F7" w:rsidP="00E539F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317ИН00000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86EE" w14:textId="7CDF3055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B093D" w14:textId="4B570F5A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4C84" w14:textId="7CB9989A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A383F" w14:textId="05663D63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CAFFD" w14:textId="47A58994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545A" w14:textId="287DD5D6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8D990" w14:textId="3CA9E00A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F2D20" w14:textId="76DD3C1A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2E6DD" w14:textId="6FECADBD" w:rsidR="00E539F7" w:rsidRPr="00DA0A30" w:rsidRDefault="00E539F7" w:rsidP="005A5B7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  <w:commentRangeEnd w:id="0"/>
            <w:r w:rsidR="004B23AB" w:rsidRPr="00DA0A30">
              <w:rPr>
                <w:rStyle w:val="ab"/>
                <w:rFonts w:ascii="Times New Roman" w:hAnsi="Times New Roman" w:cs="Times New Roman"/>
                <w:sz w:val="18"/>
                <w:szCs w:val="18"/>
              </w:rPr>
              <w:commentReference w:id="0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F75A3" w14:textId="753FDB3B" w:rsidR="00E539F7" w:rsidRPr="00DA0A30" w:rsidRDefault="004B23AB" w:rsidP="004B23A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2A1479" w:rsidRPr="00DA0A30" w14:paraId="22F30DE7" w14:textId="77777777" w:rsidTr="005A5B71">
        <w:trPr>
          <w:trHeight w:val="26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A8464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4.</w:t>
            </w:r>
          </w:p>
        </w:tc>
        <w:tc>
          <w:tcPr>
            <w:tcW w:w="15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5B2A3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«Организация управления муниципальными финансами Гайского городского округа»</w:t>
            </w:r>
            <w:r w:rsidRPr="00DA0A30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footnoteReference w:id="11"/>
            </w:r>
          </w:p>
        </w:tc>
      </w:tr>
      <w:tr w:rsidR="00A44D96" w:rsidRPr="00DA0A30" w14:paraId="445748DE" w14:textId="77777777" w:rsidTr="005A5B71">
        <w:trPr>
          <w:trHeight w:val="3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25F7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266C6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Структурный элемент «Комплекс процессных мероприятий «Организация составления и исполнение местного бюджета»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D7EF1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2B946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84BA231" w14:textId="55C25CE6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F5EE2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689A05F1" w14:textId="4297F7DE" w:rsidR="00A44D96" w:rsidRPr="00DA0A30" w:rsidRDefault="00A44D96" w:rsidP="00A44D9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DAC59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77E2EE13" w14:textId="46DCA2C8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C9CB4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7D454F3" w14:textId="573B2AFA" w:rsidR="002A1479" w:rsidRPr="00DA0A30" w:rsidRDefault="00BD5B1B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19254000,00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CE5EB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7CBC679" w14:textId="77445DBC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26200000,00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B9B92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2F89BB6B" w14:textId="77F9122F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18931170,00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8FA7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1E7B8D5" w14:textId="76BF46D0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18931170,00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2487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1AAAFBA" w14:textId="33EFB756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18931170,00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5E24A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C243F12" w14:textId="7017D511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18931170,00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3316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259480D7" w14:textId="42D70720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18931170,00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CEF7C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D1F6FC7" w14:textId="0369B261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18931170,00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32C4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A0FFD8F" w14:textId="04AC1D06" w:rsidR="002A1479" w:rsidRPr="00DA0A30" w:rsidRDefault="00BD5B1B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159041020,00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F2FBD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2A1479" w:rsidRPr="00DA0A30" w14:paraId="4840A272" w14:textId="77777777" w:rsidTr="005A5B71">
        <w:trPr>
          <w:trHeight w:val="31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33301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89CB5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«Повышение эффективности бюджетных расходов Гайского городского округа»</w:t>
            </w:r>
          </w:p>
        </w:tc>
      </w:tr>
      <w:tr w:rsidR="00A44D96" w:rsidRPr="00DA0A30" w14:paraId="0306A9F2" w14:textId="77777777" w:rsidTr="005A5B71">
        <w:trPr>
          <w:trHeight w:val="3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CF52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269D0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Структурный элемент «Комплекс процессных мероприятий «Стабилизация финансовой ситуации и финансовое обеспечение непредвиденных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расходов  МО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Гайский городской округ»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0F20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8CB4F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85B322A" w14:textId="6ECC0BAD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6DA45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  <w:p w14:paraId="6DA0528B" w14:textId="77503F76" w:rsidR="00A44D96" w:rsidRPr="00DA0A30" w:rsidRDefault="00A44D96" w:rsidP="00A44D9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1799A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B7DCE" w14:textId="11CC5910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3140200000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3C77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1466237A" w14:textId="6D22EB06" w:rsidR="002A1479" w:rsidRPr="00DA0A30" w:rsidRDefault="0061538A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40613246,35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27E7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2D6BB86B" w14:textId="4ADF81AA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37</w:t>
            </w:r>
            <w:r w:rsidR="00300E90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554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8AED6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188EA416" w14:textId="31CDBE42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C796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333990D9" w14:textId="11281ED0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9B402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27698CB" w14:textId="761F9DE8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AC47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AD073EB" w14:textId="477B8BC4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3BAC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9FBE5DA" w14:textId="46B703F9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FE7D2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1FAD89C1" w14:textId="4D9E3BFB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682F5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F8A755F" w14:textId="421D42BF" w:rsidR="002A1479" w:rsidRPr="00DA0A30" w:rsidRDefault="0061538A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78167246,35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A98F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A44D96" w:rsidRPr="00DA0A30" w14:paraId="6D595BDF" w14:textId="77777777" w:rsidTr="005A5B71">
        <w:trPr>
          <w:trHeight w:val="3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D1C08" w14:textId="0308BCB5" w:rsidR="00A44D96" w:rsidRPr="00DA0A30" w:rsidRDefault="00A44D96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79E7" w14:textId="742295A5" w:rsidR="00A44D96" w:rsidRPr="00DA0A30" w:rsidRDefault="00A44D96" w:rsidP="002A1479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Структурный элемент </w:t>
            </w:r>
          </w:p>
          <w:p w14:paraId="5119251D" w14:textId="065FF31F" w:rsidR="00A44D96" w:rsidRPr="00DA0A30" w:rsidRDefault="00A44D96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sz w:val="18"/>
                <w:szCs w:val="18"/>
              </w:rPr>
              <w:t>«Комплекс процессных мероприятий «Проведение консультационных и обучающих мероприятий, направленных на повышение финансовой грамотности населения»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AAF1" w14:textId="483B2EB6" w:rsidR="00A44D96" w:rsidRPr="00DA0A30" w:rsidRDefault="00A44D96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5046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6F7BE7C" w14:textId="2898A6FA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1A18" w14:textId="77777777" w:rsidR="00A44D96" w:rsidRPr="00DA0A30" w:rsidRDefault="00A44D96" w:rsidP="00A44D9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</w:p>
          <w:p w14:paraId="79537A34" w14:textId="6FF5D6D2" w:rsidR="00A44D96" w:rsidRPr="00DA0A30" w:rsidRDefault="00A44D96" w:rsidP="00A44D9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F1F2F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410F5" w14:textId="20D8E276" w:rsidR="00A44D96" w:rsidRPr="00DA0A30" w:rsidRDefault="00A44D96" w:rsidP="00A44D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F3231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6F8B486A" w14:textId="54C02648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1F16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D65FA4D" w14:textId="62E2E4B0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D5DD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C40361C" w14:textId="7AB4342C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0BC53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2668BDB8" w14:textId="5CF1C6D5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7B753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1B4304C0" w14:textId="7EC37FCE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E4BA9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751A0979" w14:textId="34A2CB4C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2BCB0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2EA4AFE" w14:textId="04F096D0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57CC3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714B9244" w14:textId="6358780A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226B0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7B372A0C" w14:textId="57384AF0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170B" w14:textId="77777777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E54FC22" w14:textId="44CEF356" w:rsidR="00A44D96" w:rsidRPr="00DA0A30" w:rsidRDefault="00A44D96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2A1479" w:rsidRPr="00DA0A30" w14:paraId="01769AD9" w14:textId="77777777" w:rsidTr="005A5B71">
        <w:trPr>
          <w:trHeight w:val="26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257F8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A1A2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«Организация и осуществление внутреннего муниципального финансового контроля в финансово-бюджетной сфере».</w:t>
            </w:r>
          </w:p>
        </w:tc>
      </w:tr>
      <w:tr w:rsidR="00A44D96" w:rsidRPr="00DA0A30" w14:paraId="3822FE21" w14:textId="77777777" w:rsidTr="005A5B71">
        <w:trPr>
          <w:trHeight w:val="3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F25E3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D5201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Структурный элемент «Комплекс процессных мероприятий «Осуществление Функции внутреннего финансового контроля»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FBBD1" w14:textId="77777777" w:rsidR="002A1479" w:rsidRPr="00DA0A30" w:rsidRDefault="002A1479" w:rsidP="002A147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Отдел финансового контроля администрации Гайского городского округа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FB473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38151765" w14:textId="642AEE95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48B2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628A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D04A7AF" w14:textId="1B8A9651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3140300000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0959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16A1C84E" w14:textId="7F921C0D" w:rsidR="002A1479" w:rsidRPr="00DA0A30" w:rsidRDefault="0061538A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2700000,00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38D51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78E291C" w14:textId="10B26118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2875000,00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3EF1E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3CBE9AC" w14:textId="08912DBA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2844200,00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8B3D0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0D01E70" w14:textId="7A4934BA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2844200,00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9165D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B2C75F3" w14:textId="6297104C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2844200,00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3C27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43B594CA" w14:textId="6CBBD70F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2844200,00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AB92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2819D4FD" w14:textId="24AE9EFA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2844200,00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D84BF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20CABF4" w14:textId="0C63D636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2844200,00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FEB10" w14:textId="77777777" w:rsidR="00F20C08" w:rsidRPr="00DA0A30" w:rsidRDefault="00F20C08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3B2D7267" w14:textId="207A76E5" w:rsidR="002A1479" w:rsidRPr="00DA0A30" w:rsidRDefault="0061538A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22640200,00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AAD30" w14:textId="77777777" w:rsidR="002A1479" w:rsidRPr="00DA0A30" w:rsidRDefault="002A1479" w:rsidP="002A1479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</w:tbl>
    <w:p w14:paraId="317BFCD9" w14:textId="77777777" w:rsidR="00285E61" w:rsidRPr="009E2636" w:rsidRDefault="00285E61" w:rsidP="00285E61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  <w:sectPr w:rsidR="00285E61" w:rsidRPr="009E2636" w:rsidSect="00B847F4">
          <w:pgSz w:w="16838" w:h="11906" w:orient="landscape" w:code="9"/>
          <w:pgMar w:top="571" w:right="536" w:bottom="851" w:left="566" w:header="720" w:footer="720" w:gutter="0"/>
          <w:cols w:space="720"/>
          <w:titlePg/>
        </w:sectPr>
      </w:pPr>
    </w:p>
    <w:p w14:paraId="50EE2FC3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УТВЕРЖДЕНО</w:t>
      </w:r>
    </w:p>
    <w:p w14:paraId="5CAB2694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2CF3D455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3F12D7D1" w14:textId="77777777" w:rsidR="009903C9" w:rsidRDefault="009903C9" w:rsidP="00285E61">
      <w:pPr>
        <w:ind w:firstLine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8F2AA6F" w14:textId="77777777" w:rsidR="009903C9" w:rsidRDefault="009903C9" w:rsidP="00285E61">
      <w:pPr>
        <w:ind w:firstLine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88C1F9" w14:textId="77777777" w:rsidR="009903C9" w:rsidRDefault="009903C9" w:rsidP="00285E61">
      <w:pPr>
        <w:ind w:firstLine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C9FE7E5" w14:textId="3A46896C" w:rsidR="00285E61" w:rsidRPr="00DA0A30" w:rsidRDefault="00285E61" w:rsidP="00285E61">
      <w:pPr>
        <w:ind w:firstLine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A0A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Финансовое обеспечение муниципальной программы (комплексной программы) за счет средств федерального бюджета, областного бюджета, </w:t>
      </w:r>
      <w:proofErr w:type="gramStart"/>
      <w:r w:rsidRPr="00DA0A30">
        <w:rPr>
          <w:rFonts w:ascii="Times New Roman" w:hAnsi="Times New Roman" w:cs="Times New Roman"/>
          <w:color w:val="000000" w:themeColor="text1"/>
          <w:sz w:val="18"/>
          <w:szCs w:val="18"/>
        </w:rPr>
        <w:t>средств  и</w:t>
      </w:r>
      <w:proofErr w:type="gramEnd"/>
      <w:r w:rsidRPr="00DA0A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прогнозная оценка привлекаемых средств на реа</w:t>
      </w:r>
      <w:r w:rsidR="00C5592B" w:rsidRPr="00DA0A30">
        <w:rPr>
          <w:rFonts w:ascii="Times New Roman" w:hAnsi="Times New Roman" w:cs="Times New Roman"/>
          <w:color w:val="000000" w:themeColor="text1"/>
          <w:sz w:val="18"/>
          <w:szCs w:val="18"/>
        </w:rPr>
        <w:t>лизацию муниципальной программы «Управление муниципальными финансами Гайского городского округа»</w:t>
      </w:r>
    </w:p>
    <w:p w14:paraId="1D903EF2" w14:textId="77777777" w:rsidR="00285E61" w:rsidRPr="00DA0A30" w:rsidRDefault="00285E61" w:rsidP="00285E61">
      <w:pPr>
        <w:spacing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A0A3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268"/>
        <w:gridCol w:w="198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992"/>
      </w:tblGrid>
      <w:tr w:rsidR="008B1351" w:rsidRPr="00DA0A30" w14:paraId="3DA18602" w14:textId="77777777" w:rsidTr="005057B3">
        <w:trPr>
          <w:trHeight w:val="240"/>
        </w:trPr>
        <w:tc>
          <w:tcPr>
            <w:tcW w:w="299" w:type="dxa"/>
            <w:vMerge w:val="restart"/>
            <w:shd w:val="clear" w:color="auto" w:fill="FFFFFF"/>
          </w:tcPr>
          <w:p w14:paraId="41CB7C0B" w14:textId="77777777" w:rsidR="008B1351" w:rsidRPr="00DA0A30" w:rsidRDefault="008B1351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6627954" w14:textId="77777777" w:rsidR="008B1351" w:rsidRPr="00DA0A30" w:rsidRDefault="008B135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AD5625B" w14:textId="77777777" w:rsidR="008B1351" w:rsidRPr="00DA0A30" w:rsidRDefault="008B135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10348" w:type="dxa"/>
            <w:gridSpan w:val="9"/>
            <w:shd w:val="clear" w:color="auto" w:fill="FFFFFF"/>
          </w:tcPr>
          <w:p w14:paraId="672B2AE7" w14:textId="77777777" w:rsidR="008B1351" w:rsidRPr="00DA0A30" w:rsidRDefault="008B135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E19C4D8" w14:textId="77777777" w:rsidR="008B1351" w:rsidRPr="00DA0A30" w:rsidRDefault="008B1351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Связь с комплексной программой</w:t>
            </w:r>
          </w:p>
        </w:tc>
      </w:tr>
      <w:tr w:rsidR="008B1351" w:rsidRPr="00DA0A30" w14:paraId="0F621C8E" w14:textId="77777777" w:rsidTr="005057B3">
        <w:trPr>
          <w:trHeight w:val="383"/>
        </w:trPr>
        <w:tc>
          <w:tcPr>
            <w:tcW w:w="299" w:type="dxa"/>
            <w:vMerge/>
            <w:shd w:val="clear" w:color="auto" w:fill="FFFFFF"/>
          </w:tcPr>
          <w:p w14:paraId="789ED829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0D78A25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67DB5A9F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53073E8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14:paraId="0EDB710A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14:paraId="138C3360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14:paraId="049B99D5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14:paraId="60693D72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14:paraId="406719AD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14:paraId="4E50E4D4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14:paraId="106770D6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1276" w:type="dxa"/>
            <w:shd w:val="clear" w:color="auto" w:fill="FFFFFF"/>
          </w:tcPr>
          <w:p w14:paraId="6B6070B8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/>
            <w:shd w:val="clear" w:color="auto" w:fill="FFFFFF"/>
          </w:tcPr>
          <w:p w14:paraId="6DD13EC6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1351" w:rsidRPr="00DA0A30" w14:paraId="3135712A" w14:textId="77777777" w:rsidTr="005057B3">
        <w:tc>
          <w:tcPr>
            <w:tcW w:w="299" w:type="dxa"/>
            <w:shd w:val="clear" w:color="auto" w:fill="FFFFFF"/>
          </w:tcPr>
          <w:p w14:paraId="41EE3958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6B1AC2ED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14:paraId="7CB4F5C1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4544F076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00C9C8BF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5826EDC0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687BB897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6D6555FD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3A0C2A5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95817F9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339C71BE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13C4480A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6C0C5C15" w14:textId="77777777" w:rsidR="00F368DA" w:rsidRPr="00DA0A30" w:rsidRDefault="00F368DA" w:rsidP="001170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8B1351" w:rsidRPr="00DA0A30" w14:paraId="69635126" w14:textId="77777777" w:rsidTr="005057B3">
        <w:tc>
          <w:tcPr>
            <w:tcW w:w="299" w:type="dxa"/>
            <w:vMerge w:val="restart"/>
            <w:shd w:val="clear" w:color="auto" w:fill="FFFFFF"/>
          </w:tcPr>
          <w:p w14:paraId="6A432282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C8FD5A8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программа (комплексная программа) «Управление муниципальными финансами Гайского городского округа»</w:t>
            </w:r>
          </w:p>
        </w:tc>
        <w:tc>
          <w:tcPr>
            <w:tcW w:w="1984" w:type="dxa"/>
            <w:shd w:val="clear" w:color="auto" w:fill="FFFFFF"/>
          </w:tcPr>
          <w:p w14:paraId="25044E3F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313A93EA" w14:textId="480B5526" w:rsidR="00F368DA" w:rsidRPr="00DA0A30" w:rsidRDefault="0061538A" w:rsidP="00C17F84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67427519,55</w:t>
            </w:r>
          </w:p>
        </w:tc>
        <w:tc>
          <w:tcPr>
            <w:tcW w:w="1134" w:type="dxa"/>
            <w:shd w:val="clear" w:color="auto" w:fill="FFFFFF"/>
          </w:tcPr>
          <w:p w14:paraId="2F49475C" w14:textId="3B655DDC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61538A" w:rsidRPr="00DA0A30">
              <w:rPr>
                <w:rFonts w:ascii="Times New Roman" w:hAnsi="Times New Roman" w:cs="Times New Roman"/>
                <w:sz w:val="18"/>
                <w:szCs w:val="18"/>
              </w:rPr>
              <w:t>115759655,00</w:t>
            </w:r>
          </w:p>
        </w:tc>
        <w:tc>
          <w:tcPr>
            <w:tcW w:w="1134" w:type="dxa"/>
            <w:shd w:val="clear" w:color="auto" w:fill="FFFFFF"/>
          </w:tcPr>
          <w:p w14:paraId="2943559C" w14:textId="185958E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2167B9"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17381C90" w14:textId="0BCB051E" w:rsidR="00F368DA" w:rsidRPr="00DA0A30" w:rsidRDefault="00F368DA" w:rsidP="008B1351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2167B9"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5EAC8073" w14:textId="53EE8D54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1AC8A834" w14:textId="02CE049C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1EE98000" w14:textId="3944D3A1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7EE040CF" w14:textId="34A0DBF6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276" w:type="dxa"/>
            <w:shd w:val="clear" w:color="auto" w:fill="FFFFFF"/>
          </w:tcPr>
          <w:p w14:paraId="7C2349F8" w14:textId="7DAA2AB7" w:rsidR="00F368DA" w:rsidRPr="00DA0A30" w:rsidRDefault="00782481" w:rsidP="005078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313839394,55</w:t>
            </w:r>
          </w:p>
        </w:tc>
        <w:tc>
          <w:tcPr>
            <w:tcW w:w="992" w:type="dxa"/>
            <w:shd w:val="clear" w:color="auto" w:fill="FFFFFF"/>
          </w:tcPr>
          <w:p w14:paraId="70D9AA33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B1351" w:rsidRPr="00DA0A30" w14:paraId="00C7CCFD" w14:textId="77777777" w:rsidTr="005057B3">
        <w:tc>
          <w:tcPr>
            <w:tcW w:w="299" w:type="dxa"/>
            <w:vMerge/>
            <w:shd w:val="clear" w:color="auto" w:fill="FFFFFF"/>
          </w:tcPr>
          <w:p w14:paraId="222D0AEE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509040F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5ED84BF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740A704C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F82F670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351701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5C065EC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112B938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65872D0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A394465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2019E52" w14:textId="77777777" w:rsidR="00F368DA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2323A282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91E0C3A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DB19D6" w:rsidRPr="00DA0A30" w14:paraId="084CD408" w14:textId="77777777" w:rsidTr="005057B3">
        <w:tc>
          <w:tcPr>
            <w:tcW w:w="299" w:type="dxa"/>
            <w:vMerge/>
            <w:shd w:val="clear" w:color="auto" w:fill="FFFFFF"/>
          </w:tcPr>
          <w:p w14:paraId="0C0FB711" w14:textId="77777777" w:rsidR="00DB19D6" w:rsidRPr="00DA0A30" w:rsidRDefault="00DB19D6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1EEC0A5" w14:textId="77777777" w:rsidR="00DB19D6" w:rsidRPr="00DA0A30" w:rsidRDefault="00DB19D6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F616B7F" w14:textId="77777777" w:rsidR="00DB19D6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6765B85B" w14:textId="21B923BC" w:rsidR="00DB19D6" w:rsidRPr="00DA0A30" w:rsidRDefault="0061538A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2625100,00</w:t>
            </w:r>
          </w:p>
        </w:tc>
        <w:tc>
          <w:tcPr>
            <w:tcW w:w="1134" w:type="dxa"/>
            <w:shd w:val="clear" w:color="auto" w:fill="FFFFFF"/>
          </w:tcPr>
          <w:p w14:paraId="445E775D" w14:textId="2DE5CDDE" w:rsidR="00DB19D6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29394300,00</w:t>
            </w:r>
          </w:p>
        </w:tc>
        <w:tc>
          <w:tcPr>
            <w:tcW w:w="1134" w:type="dxa"/>
            <w:shd w:val="clear" w:color="auto" w:fill="FFFFFF"/>
          </w:tcPr>
          <w:p w14:paraId="771611BC" w14:textId="77777777" w:rsidR="00DB19D6" w:rsidRPr="00DA0A30" w:rsidRDefault="00DB19D6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4B3492B" w14:textId="77777777" w:rsidR="00DB19D6" w:rsidRPr="00DA0A30" w:rsidRDefault="00DB19D6" w:rsidP="00DB19D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D0AB171" w14:textId="77777777" w:rsidR="00DB19D6" w:rsidRPr="00DA0A30" w:rsidRDefault="00DB19D6" w:rsidP="00DB19D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460614" w14:textId="77777777" w:rsidR="00DB19D6" w:rsidRPr="00DA0A30" w:rsidRDefault="00DB19D6" w:rsidP="00DB19D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F6418CB" w14:textId="77777777" w:rsidR="00DB19D6" w:rsidRPr="00DA0A30" w:rsidRDefault="00DB19D6" w:rsidP="00DB19D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E17CA0A" w14:textId="77777777" w:rsidR="00DB19D6" w:rsidRPr="00DA0A30" w:rsidRDefault="00DB19D6" w:rsidP="00DB19D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1AE8E24" w14:textId="4EC19977" w:rsidR="00DB19D6" w:rsidRPr="00DA0A30" w:rsidRDefault="00782481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32019400,00</w:t>
            </w:r>
          </w:p>
        </w:tc>
        <w:tc>
          <w:tcPr>
            <w:tcW w:w="992" w:type="dxa"/>
            <w:shd w:val="clear" w:color="auto" w:fill="FFFFFF"/>
          </w:tcPr>
          <w:p w14:paraId="608FD0DF" w14:textId="77777777" w:rsidR="00DB19D6" w:rsidRPr="00DA0A30" w:rsidRDefault="005057B3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B1351" w:rsidRPr="00DA0A30" w14:paraId="41EC6479" w14:textId="77777777" w:rsidTr="005057B3">
        <w:tc>
          <w:tcPr>
            <w:tcW w:w="299" w:type="dxa"/>
            <w:vMerge/>
            <w:shd w:val="clear" w:color="auto" w:fill="FFFFFF"/>
          </w:tcPr>
          <w:p w14:paraId="066EE24B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6EC113D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95E41A2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lightGray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0008899F" w14:textId="7B1B7855" w:rsidR="00F368DA" w:rsidRPr="00DA0A30" w:rsidRDefault="0061538A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64802419,554</w:t>
            </w:r>
          </w:p>
        </w:tc>
        <w:tc>
          <w:tcPr>
            <w:tcW w:w="1134" w:type="dxa"/>
            <w:shd w:val="clear" w:color="auto" w:fill="FFFFFF"/>
          </w:tcPr>
          <w:p w14:paraId="62943ADA" w14:textId="3010465B" w:rsidR="00F368DA" w:rsidRPr="00DA0A30" w:rsidRDefault="00782481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86365355,00</w:t>
            </w:r>
          </w:p>
        </w:tc>
        <w:tc>
          <w:tcPr>
            <w:tcW w:w="1134" w:type="dxa"/>
            <w:shd w:val="clear" w:color="auto" w:fill="FFFFFF"/>
          </w:tcPr>
          <w:p w14:paraId="6BA2AFD6" w14:textId="6215E04E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5B4088C5" w14:textId="794096A1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55CBDA49" w14:textId="39FD7CD6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088211DE" w14:textId="0B3616FD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00F421FB" w14:textId="66C4AA77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134" w:type="dxa"/>
            <w:shd w:val="clear" w:color="auto" w:fill="FFFFFF"/>
          </w:tcPr>
          <w:p w14:paraId="30C853BB" w14:textId="3CCDC5D5" w:rsidR="00F368DA" w:rsidRPr="00DA0A30" w:rsidRDefault="002167B9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21775370,00</w:t>
            </w:r>
          </w:p>
        </w:tc>
        <w:tc>
          <w:tcPr>
            <w:tcW w:w="1276" w:type="dxa"/>
            <w:shd w:val="clear" w:color="auto" w:fill="FFFFFF"/>
          </w:tcPr>
          <w:p w14:paraId="1040F398" w14:textId="170868A7" w:rsidR="00F368DA" w:rsidRPr="00DA0A30" w:rsidRDefault="00782481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281819994,55</w:t>
            </w:r>
          </w:p>
        </w:tc>
        <w:tc>
          <w:tcPr>
            <w:tcW w:w="992" w:type="dxa"/>
            <w:shd w:val="clear" w:color="auto" w:fill="FFFFFF"/>
          </w:tcPr>
          <w:p w14:paraId="26CDD836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B1351" w:rsidRPr="00DA0A30" w14:paraId="2B5ADC37" w14:textId="77777777" w:rsidTr="005057B3">
        <w:tc>
          <w:tcPr>
            <w:tcW w:w="299" w:type="dxa"/>
            <w:vMerge w:val="restart"/>
            <w:shd w:val="clear" w:color="auto" w:fill="FFFFFF"/>
          </w:tcPr>
          <w:p w14:paraId="24D757C7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44F38F8" w14:textId="77777777" w:rsidR="009C5ADC" w:rsidRPr="00DA0A30" w:rsidRDefault="00F368DA" w:rsidP="009C5AD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Структурный элемент муниципальной программы </w:t>
            </w:r>
            <w:r w:rsidR="009C5ADC"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«Приоритетный проект «Вовлечение жителей муниципальных образований Оренбургской области в процесс выбора и реализации инициативных проектов» </w:t>
            </w:r>
          </w:p>
          <w:p w14:paraId="1E496D78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1F95350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54FDD8D0" w14:textId="29B04CCC" w:rsidR="00F368DA" w:rsidRPr="00DA0A30" w:rsidRDefault="00782481" w:rsidP="00A22FA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4715534,00</w:t>
            </w:r>
          </w:p>
        </w:tc>
        <w:tc>
          <w:tcPr>
            <w:tcW w:w="1134" w:type="dxa"/>
            <w:shd w:val="clear" w:color="auto" w:fill="FFFFFF"/>
          </w:tcPr>
          <w:p w14:paraId="2973789C" w14:textId="7B8F46B4" w:rsidR="00F368DA" w:rsidRPr="00DA0A30" w:rsidRDefault="0093790D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49130655,00</w:t>
            </w:r>
          </w:p>
        </w:tc>
        <w:tc>
          <w:tcPr>
            <w:tcW w:w="1134" w:type="dxa"/>
            <w:shd w:val="clear" w:color="auto" w:fill="FFFFFF"/>
          </w:tcPr>
          <w:p w14:paraId="4DE6C95E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9C80D0B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AA91611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3C0776C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9B23DC7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5F8E970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92047FA" w14:textId="134B8D1B" w:rsidR="00F368DA" w:rsidRPr="00DA0A30" w:rsidRDefault="00A94150" w:rsidP="001C21E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53846189,00</w:t>
            </w:r>
          </w:p>
        </w:tc>
        <w:tc>
          <w:tcPr>
            <w:tcW w:w="992" w:type="dxa"/>
            <w:shd w:val="clear" w:color="auto" w:fill="FFFFFF"/>
          </w:tcPr>
          <w:p w14:paraId="767616F0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B1351" w:rsidRPr="00DA0A30" w14:paraId="2A579CF6" w14:textId="77777777" w:rsidTr="005057B3">
        <w:tc>
          <w:tcPr>
            <w:tcW w:w="299" w:type="dxa"/>
            <w:vMerge/>
            <w:shd w:val="clear" w:color="auto" w:fill="FFFFFF"/>
          </w:tcPr>
          <w:p w14:paraId="57BEFA87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49DF0FF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A334C50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2D03858F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B279962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9344E05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6A1F4C1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E3748E9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9F4E059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24F77AB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DAEC3F3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49FF92C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1826FA28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B1351" w:rsidRPr="00DA0A30" w14:paraId="66CCB4C8" w14:textId="77777777" w:rsidTr="005057B3">
        <w:tc>
          <w:tcPr>
            <w:tcW w:w="299" w:type="dxa"/>
            <w:vMerge/>
            <w:shd w:val="clear" w:color="auto" w:fill="FFFFFF"/>
          </w:tcPr>
          <w:p w14:paraId="7E2D4754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A166A09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8EEB350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3861C7F3" w14:textId="0AD20C28" w:rsidR="00F368DA" w:rsidRPr="00DA0A30" w:rsidRDefault="00A94150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2625100,00</w:t>
            </w:r>
          </w:p>
        </w:tc>
        <w:tc>
          <w:tcPr>
            <w:tcW w:w="1134" w:type="dxa"/>
            <w:shd w:val="clear" w:color="auto" w:fill="FFFFFF"/>
          </w:tcPr>
          <w:p w14:paraId="1A407E7C" w14:textId="4B574D7A" w:rsidR="00F368DA" w:rsidRPr="00DA0A30" w:rsidRDefault="0093790D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29394300,00</w:t>
            </w:r>
          </w:p>
        </w:tc>
        <w:tc>
          <w:tcPr>
            <w:tcW w:w="1134" w:type="dxa"/>
            <w:shd w:val="clear" w:color="auto" w:fill="FFFFFF"/>
          </w:tcPr>
          <w:p w14:paraId="37412048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8803DB3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ACBEA2C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BE37447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FF0768D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700BFE3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2CE37F0" w14:textId="261E3528" w:rsidR="00F368DA" w:rsidRPr="00DA0A30" w:rsidRDefault="00A94150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32019400,00</w:t>
            </w:r>
          </w:p>
        </w:tc>
        <w:tc>
          <w:tcPr>
            <w:tcW w:w="992" w:type="dxa"/>
            <w:shd w:val="clear" w:color="auto" w:fill="FFFFFF"/>
          </w:tcPr>
          <w:p w14:paraId="2C44CF2D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B1351" w:rsidRPr="00DA0A30" w14:paraId="03BBEDD4" w14:textId="77777777" w:rsidTr="005057B3">
        <w:tc>
          <w:tcPr>
            <w:tcW w:w="299" w:type="dxa"/>
            <w:vMerge/>
            <w:shd w:val="clear" w:color="auto" w:fill="FFFFFF"/>
          </w:tcPr>
          <w:p w14:paraId="564048C7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B34D840" w14:textId="77777777" w:rsidR="00F368DA" w:rsidRPr="00DA0A30" w:rsidRDefault="00F368DA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55906E9" w14:textId="77777777" w:rsidR="00F368DA" w:rsidRPr="00DA0A30" w:rsidRDefault="00F368DA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336AF5A2" w14:textId="5BF15E59" w:rsidR="00F368DA" w:rsidRPr="00DA0A30" w:rsidRDefault="00782481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2090434,00</w:t>
            </w:r>
          </w:p>
        </w:tc>
        <w:tc>
          <w:tcPr>
            <w:tcW w:w="1134" w:type="dxa"/>
            <w:shd w:val="clear" w:color="auto" w:fill="FFFFFF"/>
          </w:tcPr>
          <w:p w14:paraId="295E0B4A" w14:textId="492DCCC1" w:rsidR="00F368DA" w:rsidRPr="00DA0A30" w:rsidRDefault="0093790D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19736355,00</w:t>
            </w:r>
          </w:p>
        </w:tc>
        <w:tc>
          <w:tcPr>
            <w:tcW w:w="1134" w:type="dxa"/>
            <w:shd w:val="clear" w:color="auto" w:fill="FFFFFF"/>
          </w:tcPr>
          <w:p w14:paraId="17E3DBA5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B6E008A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6177F6E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E807BE0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21CFCD8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D1CB458" w14:textId="77777777" w:rsidR="00F368DA" w:rsidRPr="00DA0A30" w:rsidRDefault="009C5ADC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13F97EB" w14:textId="3B18A586" w:rsidR="00F368DA" w:rsidRPr="00DA0A30" w:rsidRDefault="00A94150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21826789,00</w:t>
            </w:r>
          </w:p>
        </w:tc>
        <w:tc>
          <w:tcPr>
            <w:tcW w:w="992" w:type="dxa"/>
            <w:shd w:val="clear" w:color="auto" w:fill="FFFFFF"/>
          </w:tcPr>
          <w:p w14:paraId="0FB3E745" w14:textId="77777777" w:rsidR="00F368DA" w:rsidRPr="00DA0A30" w:rsidRDefault="005057B3" w:rsidP="001170B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9374E1" w:rsidRPr="00DA0A30" w14:paraId="55E8BA45" w14:textId="77777777" w:rsidTr="005057B3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14:paraId="5B9F947D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4105B46" w14:textId="77777777" w:rsidR="009374E1" w:rsidRPr="00DA0A30" w:rsidRDefault="009374E1" w:rsidP="0050787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07876" w:rsidRPr="00DA0A30">
              <w:rPr>
                <w:rFonts w:ascii="Times New Roman" w:hAnsi="Times New Roman" w:cs="Times New Roman"/>
                <w:sz w:val="18"/>
                <w:szCs w:val="18"/>
              </w:rPr>
              <w:t>труктурный элемент «Приоритетные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r w:rsidR="00507876" w:rsidRPr="00DA0A3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городского округа </w:t>
            </w:r>
          </w:p>
        </w:tc>
        <w:tc>
          <w:tcPr>
            <w:tcW w:w="1984" w:type="dxa"/>
            <w:shd w:val="clear" w:color="auto" w:fill="FFFFFF"/>
          </w:tcPr>
          <w:p w14:paraId="528A5A6E" w14:textId="77777777" w:rsidR="009374E1" w:rsidRPr="00DA0A30" w:rsidRDefault="009374E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20BC0B2D" w14:textId="09B356A7" w:rsidR="009374E1" w:rsidRPr="00DA0A30" w:rsidRDefault="00A94150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144739,20</w:t>
            </w:r>
          </w:p>
        </w:tc>
        <w:tc>
          <w:tcPr>
            <w:tcW w:w="1134" w:type="dxa"/>
            <w:shd w:val="clear" w:color="auto" w:fill="FFFFFF"/>
          </w:tcPr>
          <w:p w14:paraId="69056F53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8CA2EA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E52A3BA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36003AB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5797C94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0AD2238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D0679C2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C7A0940" w14:textId="5DE53294" w:rsidR="009374E1" w:rsidRPr="00DA0A30" w:rsidRDefault="00A94150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144739,20</w:t>
            </w:r>
          </w:p>
        </w:tc>
        <w:tc>
          <w:tcPr>
            <w:tcW w:w="992" w:type="dxa"/>
            <w:shd w:val="clear" w:color="auto" w:fill="FFFFFF"/>
          </w:tcPr>
          <w:p w14:paraId="70C1CD2A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374E1" w:rsidRPr="00DA0A30" w14:paraId="1129479D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5C3EC633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F468A43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0331039" w14:textId="77777777" w:rsidR="009374E1" w:rsidRPr="00DA0A30" w:rsidRDefault="009374E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42021321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4A4AA36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C22BDF3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BDDCF11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75DBD6F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2390159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FF58BBF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9FF051E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774047F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68DD699B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9374E1" w:rsidRPr="00DA0A30" w14:paraId="749E2C20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77ACFF83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2D34E9C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F7B80A0" w14:textId="77777777" w:rsidR="009374E1" w:rsidRPr="00DA0A30" w:rsidRDefault="009374E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00025EAF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5F709E8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143FB2D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807B25B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A52320F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5763F4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9A2872C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B285C74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66FB432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7660A4C6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9374E1" w:rsidRPr="00DA0A30" w14:paraId="2D0BA761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730FAC8D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B5B90D6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2D04612" w14:textId="77777777" w:rsidR="009374E1" w:rsidRPr="00DA0A30" w:rsidRDefault="009374E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4B1D02B2" w14:textId="1206567A" w:rsidR="009374E1" w:rsidRPr="00DA0A30" w:rsidRDefault="00A94150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144739,20</w:t>
            </w:r>
          </w:p>
        </w:tc>
        <w:tc>
          <w:tcPr>
            <w:tcW w:w="1134" w:type="dxa"/>
            <w:shd w:val="clear" w:color="auto" w:fill="FFFFFF"/>
          </w:tcPr>
          <w:p w14:paraId="32FD3E8E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855A9E6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963AE00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1720DA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253FF6B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B7A9CDD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9E0A0D4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986B6FC" w14:textId="64776C71" w:rsidR="009374E1" w:rsidRPr="00DA0A30" w:rsidRDefault="00A94150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144739,20</w:t>
            </w:r>
          </w:p>
        </w:tc>
        <w:tc>
          <w:tcPr>
            <w:tcW w:w="992" w:type="dxa"/>
            <w:shd w:val="clear" w:color="auto" w:fill="FFFFFF"/>
          </w:tcPr>
          <w:p w14:paraId="4026D6CF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9374E1" w:rsidRPr="00DA0A30" w14:paraId="5DE89B65" w14:textId="77777777" w:rsidTr="005057B3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14:paraId="33210875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54E50A4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Структурный элемент «Комплекс процессных мероприятий «Организация составления и исполнение местного бюджета»</w:t>
            </w:r>
          </w:p>
        </w:tc>
        <w:tc>
          <w:tcPr>
            <w:tcW w:w="1984" w:type="dxa"/>
            <w:shd w:val="clear" w:color="auto" w:fill="FFFFFF"/>
          </w:tcPr>
          <w:p w14:paraId="787858C6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3BF2A2C9" w14:textId="754A6B85" w:rsidR="009374E1" w:rsidRPr="00DA0A30" w:rsidRDefault="00A94150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19254000,00</w:t>
            </w:r>
          </w:p>
        </w:tc>
        <w:tc>
          <w:tcPr>
            <w:tcW w:w="1134" w:type="dxa"/>
            <w:shd w:val="clear" w:color="auto" w:fill="FFFFFF"/>
          </w:tcPr>
          <w:p w14:paraId="665BC06D" w14:textId="324FFDC9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26200000,00</w:t>
            </w:r>
          </w:p>
        </w:tc>
        <w:tc>
          <w:tcPr>
            <w:tcW w:w="1134" w:type="dxa"/>
            <w:shd w:val="clear" w:color="auto" w:fill="FFFFFF"/>
          </w:tcPr>
          <w:p w14:paraId="68F1F368" w14:textId="16C4B686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2513C682" w14:textId="38B7A132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02B32805" w14:textId="3EE6E2DB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2E130389" w14:textId="1E5E9013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2A7B6FB2" w14:textId="7C08B8F2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5C78D0BC" w14:textId="665507F1" w:rsidR="009374E1" w:rsidRPr="00DA0A30" w:rsidRDefault="003118E6" w:rsidP="00C51E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276" w:type="dxa"/>
            <w:shd w:val="clear" w:color="auto" w:fill="FFFFFF"/>
          </w:tcPr>
          <w:p w14:paraId="21ECAAAB" w14:textId="2B8DA7C0" w:rsidR="009374E1" w:rsidRPr="00DA0A30" w:rsidRDefault="00EB54D0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159041020,00</w:t>
            </w:r>
          </w:p>
        </w:tc>
        <w:tc>
          <w:tcPr>
            <w:tcW w:w="992" w:type="dxa"/>
            <w:shd w:val="clear" w:color="auto" w:fill="FFFFFF"/>
          </w:tcPr>
          <w:p w14:paraId="0F5C2AF4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9374E1" w:rsidRPr="00DA0A30" w14:paraId="55A45EAA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3F9E59D8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8E97961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FE243C5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564ECBFC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7F46049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51E8CE9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010AFEB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B39AC13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8B4FB5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17DC7DD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16965E5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376B85D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C8BAE24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9374E1" w:rsidRPr="00DA0A30" w14:paraId="5E2D4247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1DD07375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0E9FEDB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BE30FF9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20E872F7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8F275B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EE57552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3D2AB86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40AFA43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42FBA3A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6080D67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DF6E315" w14:textId="77777777" w:rsidR="009374E1" w:rsidRPr="00DA0A30" w:rsidRDefault="004751A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0372A574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6041FA54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9374E1" w:rsidRPr="00DA0A30" w14:paraId="6671449B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09548EDD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BF96B70" w14:textId="77777777" w:rsidR="009374E1" w:rsidRPr="00DA0A30" w:rsidRDefault="009374E1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A9B4F2C" w14:textId="77777777" w:rsidR="009374E1" w:rsidRPr="00DA0A30" w:rsidRDefault="009374E1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3339409F" w14:textId="59C01FD6" w:rsidR="009374E1" w:rsidRPr="00DA0A30" w:rsidRDefault="00A94150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19254000,00</w:t>
            </w:r>
          </w:p>
        </w:tc>
        <w:tc>
          <w:tcPr>
            <w:tcW w:w="1134" w:type="dxa"/>
            <w:shd w:val="clear" w:color="auto" w:fill="FFFFFF"/>
          </w:tcPr>
          <w:p w14:paraId="3670F47F" w14:textId="74E6090B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26200000,00</w:t>
            </w:r>
          </w:p>
        </w:tc>
        <w:tc>
          <w:tcPr>
            <w:tcW w:w="1134" w:type="dxa"/>
            <w:shd w:val="clear" w:color="auto" w:fill="FFFFFF"/>
          </w:tcPr>
          <w:p w14:paraId="266072B9" w14:textId="0E80641D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5D1DDABA" w14:textId="485F1BE3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5D5D0243" w14:textId="67106709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18931170.00</w:t>
            </w:r>
          </w:p>
        </w:tc>
        <w:tc>
          <w:tcPr>
            <w:tcW w:w="1134" w:type="dxa"/>
            <w:shd w:val="clear" w:color="auto" w:fill="FFFFFF"/>
          </w:tcPr>
          <w:p w14:paraId="542CA55F" w14:textId="35611B1C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4FD10FF8" w14:textId="0267B9BE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134" w:type="dxa"/>
            <w:shd w:val="clear" w:color="auto" w:fill="FFFFFF"/>
          </w:tcPr>
          <w:p w14:paraId="225E6A7F" w14:textId="713338E5" w:rsidR="009374E1" w:rsidRPr="00DA0A30" w:rsidRDefault="003118E6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18931170,00</w:t>
            </w:r>
          </w:p>
        </w:tc>
        <w:tc>
          <w:tcPr>
            <w:tcW w:w="1276" w:type="dxa"/>
            <w:shd w:val="clear" w:color="auto" w:fill="FFFFFF"/>
          </w:tcPr>
          <w:p w14:paraId="1B2855F7" w14:textId="23AEC6E9" w:rsidR="009374E1" w:rsidRPr="00DA0A30" w:rsidRDefault="00EB54D0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159041020,00</w:t>
            </w:r>
          </w:p>
        </w:tc>
        <w:tc>
          <w:tcPr>
            <w:tcW w:w="992" w:type="dxa"/>
            <w:shd w:val="clear" w:color="auto" w:fill="FFFFFF"/>
          </w:tcPr>
          <w:p w14:paraId="7576B7AC" w14:textId="77777777" w:rsidR="009374E1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C74107" w:rsidRPr="00DA0A30" w14:paraId="6E2CC3B5" w14:textId="77777777" w:rsidTr="005057B3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14:paraId="2261E9B8" w14:textId="77777777" w:rsidR="00C74107" w:rsidRPr="00DA0A30" w:rsidRDefault="00C74107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14FF18A" w14:textId="77777777" w:rsidR="00C74107" w:rsidRPr="00DA0A30" w:rsidRDefault="00C74107" w:rsidP="00D9237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Структурный элемент «Комплекс процессных мероприятий «</w:t>
            </w:r>
            <w:r w:rsidR="00D92379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Стабилизация финансовой ситуации и обеспечение непредвиденных расходов в МО Гайский городской </w:t>
            </w:r>
            <w:r w:rsidR="00D92379"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14:paraId="12F20FBB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6B522F2E" w14:textId="4ADF882E" w:rsidR="00C74107" w:rsidRPr="00DA0A30" w:rsidRDefault="00EB54D0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40613246,35</w:t>
            </w:r>
          </w:p>
        </w:tc>
        <w:tc>
          <w:tcPr>
            <w:tcW w:w="1134" w:type="dxa"/>
            <w:shd w:val="clear" w:color="auto" w:fill="FFFFFF"/>
          </w:tcPr>
          <w:p w14:paraId="4AE8E508" w14:textId="2E01A999" w:rsidR="00C74107" w:rsidRPr="00DA0A30" w:rsidRDefault="00EB54D0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37554000,00</w:t>
            </w:r>
          </w:p>
        </w:tc>
        <w:tc>
          <w:tcPr>
            <w:tcW w:w="1134" w:type="dxa"/>
            <w:shd w:val="clear" w:color="auto" w:fill="FFFFFF"/>
          </w:tcPr>
          <w:p w14:paraId="63A73E58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20F9907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B6E59F7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37E29F3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A1C4B95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A8C7A15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A344148" w14:textId="298C5C2B" w:rsidR="00C74107" w:rsidRPr="00DA0A30" w:rsidRDefault="00EB54D0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78167246,35</w:t>
            </w:r>
          </w:p>
        </w:tc>
        <w:tc>
          <w:tcPr>
            <w:tcW w:w="992" w:type="dxa"/>
            <w:shd w:val="clear" w:color="auto" w:fill="FFFFFF"/>
          </w:tcPr>
          <w:p w14:paraId="71B95633" w14:textId="77777777" w:rsidR="00C74107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C74107" w:rsidRPr="00DA0A30" w14:paraId="04DAE1A8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465CE739" w14:textId="77777777" w:rsidR="00C74107" w:rsidRPr="00DA0A30" w:rsidRDefault="00C74107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51F41E8" w14:textId="77777777" w:rsidR="00C74107" w:rsidRPr="00DA0A30" w:rsidRDefault="00C74107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B305711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188915B3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E12246E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90C76D6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37D8A4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F7EF0CE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3E8F7F5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B7D6C36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5AD3759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0131221C" w14:textId="77777777" w:rsidR="00C74107" w:rsidRPr="00DA0A30" w:rsidRDefault="0040387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4F6384E" w14:textId="77777777" w:rsidR="00C74107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C74107" w:rsidRPr="00DA0A30" w14:paraId="17D9B5AD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5C0F9663" w14:textId="77777777" w:rsidR="00C74107" w:rsidRPr="00DA0A30" w:rsidRDefault="00C74107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09422F" w14:textId="77777777" w:rsidR="00C74107" w:rsidRPr="00DA0A30" w:rsidRDefault="00C74107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73CE655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065D1BE1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D0347C7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1E56A3F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929BB45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1020B5F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67B3C63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0C88BFC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8AF43A6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6C30FF2" w14:textId="77777777" w:rsidR="00C74107" w:rsidRPr="00DA0A30" w:rsidRDefault="0040387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14478C2F" w14:textId="77777777" w:rsidR="00C74107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C74107" w:rsidRPr="00DA0A30" w14:paraId="551A5095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161B7615" w14:textId="77777777" w:rsidR="00C74107" w:rsidRPr="00DA0A30" w:rsidRDefault="00C74107" w:rsidP="001170B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68DBB00" w14:textId="77777777" w:rsidR="00C74107" w:rsidRPr="00DA0A30" w:rsidRDefault="00C74107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64BD1C1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55BAC263" w14:textId="10B6FC03" w:rsidR="00C74107" w:rsidRPr="00DA0A30" w:rsidRDefault="00EB54D0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40613246,35</w:t>
            </w:r>
          </w:p>
        </w:tc>
        <w:tc>
          <w:tcPr>
            <w:tcW w:w="1134" w:type="dxa"/>
            <w:shd w:val="clear" w:color="auto" w:fill="FFFFFF"/>
          </w:tcPr>
          <w:p w14:paraId="78C031BE" w14:textId="7DE2F350" w:rsidR="00C74107" w:rsidRPr="00DA0A30" w:rsidRDefault="00EB54D0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37554000,00</w:t>
            </w:r>
          </w:p>
        </w:tc>
        <w:tc>
          <w:tcPr>
            <w:tcW w:w="1134" w:type="dxa"/>
            <w:shd w:val="clear" w:color="auto" w:fill="FFFFFF"/>
          </w:tcPr>
          <w:p w14:paraId="004147CE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36C4E06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CFA321E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5618D61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A798BF7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3FB78BF" w14:textId="77777777" w:rsidR="00C74107" w:rsidRPr="00DA0A30" w:rsidRDefault="00C74107" w:rsidP="005057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0153EE2A" w14:textId="7D7542E1" w:rsidR="00C74107" w:rsidRPr="00DA0A30" w:rsidRDefault="00EB54D0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78167246,35</w:t>
            </w:r>
          </w:p>
        </w:tc>
        <w:tc>
          <w:tcPr>
            <w:tcW w:w="992" w:type="dxa"/>
            <w:shd w:val="clear" w:color="auto" w:fill="FFFFFF"/>
          </w:tcPr>
          <w:p w14:paraId="0BE46C45" w14:textId="77777777" w:rsidR="00C74107" w:rsidRPr="00DA0A30" w:rsidRDefault="0040387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2D721B97" w14:textId="77777777" w:rsidTr="005A4542">
        <w:trPr>
          <w:trHeight w:val="170"/>
        </w:trPr>
        <w:tc>
          <w:tcPr>
            <w:tcW w:w="299" w:type="dxa"/>
            <w:vMerge w:val="restart"/>
            <w:shd w:val="clear" w:color="auto" w:fill="FFFFFF"/>
          </w:tcPr>
          <w:p w14:paraId="0297767A" w14:textId="498267CE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932D8F6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Структурный элемент </w:t>
            </w:r>
          </w:p>
          <w:p w14:paraId="07A8E976" w14:textId="0EBA332E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sz w:val="18"/>
                <w:szCs w:val="18"/>
              </w:rPr>
              <w:t>«Комплекс процессных мероприятий «Проведение консультационных и обучающих мероприятий, направленных на повышение финансовой грамотности населения»</w:t>
            </w:r>
          </w:p>
        </w:tc>
        <w:tc>
          <w:tcPr>
            <w:tcW w:w="1984" w:type="dxa"/>
            <w:shd w:val="clear" w:color="auto" w:fill="FFFFFF"/>
          </w:tcPr>
          <w:p w14:paraId="7610FDC0" w14:textId="5160BCF6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04E3B431" w14:textId="48977338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E847353" w14:textId="2639BBFE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A49017C" w14:textId="002B8E6C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DCAACB7" w14:textId="7948E18D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350CAEF" w14:textId="2794AA89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D862696" w14:textId="03705D01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E833AC3" w14:textId="63DF7C95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B71FE78" w14:textId="0EC568D2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F3BFAD7" w14:textId="3473A75F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B12DB41" w14:textId="53E8A82D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660D4559" w14:textId="77777777" w:rsidTr="005A4542">
        <w:trPr>
          <w:trHeight w:val="247"/>
        </w:trPr>
        <w:tc>
          <w:tcPr>
            <w:tcW w:w="299" w:type="dxa"/>
            <w:vMerge/>
            <w:shd w:val="clear" w:color="auto" w:fill="FFFFFF"/>
          </w:tcPr>
          <w:p w14:paraId="28896B60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AE90144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7E25ACF" w14:textId="727809A1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61C26727" w14:textId="4DDC91DC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9FC2698" w14:textId="221FD9A1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96196D8" w14:textId="258AAC04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FE4BF9A" w14:textId="22E65DAE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5973655" w14:textId="76B3006A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50C4E58" w14:textId="102371FB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4265C49" w14:textId="331B391A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EAF3FF3" w14:textId="2F0FB051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435288B" w14:textId="24A7F771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661191D" w14:textId="1F8896D3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786BC15E" w14:textId="77777777" w:rsidTr="005A4542">
        <w:trPr>
          <w:trHeight w:val="237"/>
        </w:trPr>
        <w:tc>
          <w:tcPr>
            <w:tcW w:w="299" w:type="dxa"/>
            <w:vMerge/>
            <w:shd w:val="clear" w:color="auto" w:fill="FFFFFF"/>
          </w:tcPr>
          <w:p w14:paraId="262A630A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3264C33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F462B00" w14:textId="398C2056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31EC7D1C" w14:textId="13E3CCAD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8887A68" w14:textId="442818C2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6CCBC74" w14:textId="0A41543C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7666B5B" w14:textId="6B28F19E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F316B42" w14:textId="6A03D319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5EC9DB8" w14:textId="081A7D5D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16B4E0C" w14:textId="38A29332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C9DF0A8" w14:textId="66EAAF3A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226561D" w14:textId="49B92E42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3C284C2" w14:textId="560ED346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5C5597F6" w14:textId="77777777" w:rsidTr="005057B3">
        <w:trPr>
          <w:trHeight w:val="517"/>
        </w:trPr>
        <w:tc>
          <w:tcPr>
            <w:tcW w:w="299" w:type="dxa"/>
            <w:vMerge/>
            <w:shd w:val="clear" w:color="auto" w:fill="FFFFFF"/>
          </w:tcPr>
          <w:p w14:paraId="58E62A82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0F9A4B5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5430614F" w14:textId="634CBBDE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5F11FE52" w14:textId="2DAB3448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0567BD6" w14:textId="71575170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0D997BC" w14:textId="218E5252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69EDCB7" w14:textId="241E9BC8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7863505" w14:textId="7B34BAE9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2ACC0CE" w14:textId="6795623C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86D7D53" w14:textId="6563BE85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B6D8E80" w14:textId="3A872573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500AAED" w14:textId="097A3303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5AA2B8D" w14:textId="11CC0E3B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00F01902" w14:textId="77777777" w:rsidTr="005057B3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14:paraId="6D924E56" w14:textId="4F6462E5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0D43879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Структурный элемент «Комплекс процессных мероприятий «Осуществление Функции внутреннего финансового контроля»</w:t>
            </w:r>
          </w:p>
        </w:tc>
        <w:tc>
          <w:tcPr>
            <w:tcW w:w="1984" w:type="dxa"/>
            <w:shd w:val="clear" w:color="auto" w:fill="FFFFFF"/>
          </w:tcPr>
          <w:p w14:paraId="08873DEC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475F308B" w14:textId="616AC38E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2700000,00</w:t>
            </w:r>
          </w:p>
        </w:tc>
        <w:tc>
          <w:tcPr>
            <w:tcW w:w="1134" w:type="dxa"/>
            <w:shd w:val="clear" w:color="auto" w:fill="FFFFFF"/>
          </w:tcPr>
          <w:p w14:paraId="29D62BF9" w14:textId="510FBA0D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2875000,00</w:t>
            </w:r>
          </w:p>
        </w:tc>
        <w:tc>
          <w:tcPr>
            <w:tcW w:w="1134" w:type="dxa"/>
            <w:shd w:val="clear" w:color="auto" w:fill="FFFFFF"/>
          </w:tcPr>
          <w:p w14:paraId="1861C361" w14:textId="7A30597E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7991247F" w14:textId="164E718F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5032082F" w14:textId="6F21072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2A70CA38" w14:textId="440A44F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440A8356" w14:textId="60CA3BDA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625D4E89" w14:textId="09F3732A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276" w:type="dxa"/>
            <w:shd w:val="clear" w:color="auto" w:fill="FFFFFF"/>
          </w:tcPr>
          <w:p w14:paraId="309AC4DF" w14:textId="62BCCA8D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22640200,00</w:t>
            </w:r>
          </w:p>
        </w:tc>
        <w:tc>
          <w:tcPr>
            <w:tcW w:w="992" w:type="dxa"/>
            <w:shd w:val="clear" w:color="auto" w:fill="FFFFFF"/>
          </w:tcPr>
          <w:p w14:paraId="3C7F7674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3805AD73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15FC258A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538E160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22ACE5E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6F3BCDF7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4596ED8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5FE46E2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6F233F4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4BFE809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1359DA7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0EDD739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F669174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CE6F0C6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2AFA97B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49D49ABB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4CDBDF7B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A194F32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7FFFF04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22E70BBB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4B9BF28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4E71A2E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0E4167A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93F0FE6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351D2A2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50A4FCA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7A3E866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6178019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E9A2044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5A4542" w:rsidRPr="00DA0A30" w14:paraId="73ACC150" w14:textId="77777777" w:rsidTr="005057B3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7C40E374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062CC14" w14:textId="77777777" w:rsidR="005A4542" w:rsidRPr="00DA0A30" w:rsidRDefault="005A4542" w:rsidP="005A454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93C0DAE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1FE5B410" w14:textId="310B6FB5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2700000,00</w:t>
            </w:r>
          </w:p>
        </w:tc>
        <w:tc>
          <w:tcPr>
            <w:tcW w:w="1134" w:type="dxa"/>
            <w:shd w:val="clear" w:color="auto" w:fill="FFFFFF"/>
          </w:tcPr>
          <w:p w14:paraId="4A399A36" w14:textId="39356AC0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2875000,00</w:t>
            </w:r>
          </w:p>
        </w:tc>
        <w:tc>
          <w:tcPr>
            <w:tcW w:w="1134" w:type="dxa"/>
            <w:shd w:val="clear" w:color="auto" w:fill="FFFFFF"/>
          </w:tcPr>
          <w:p w14:paraId="1EDDDFA3" w14:textId="57D7243D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40D937C6" w14:textId="345CC788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683D6C50" w14:textId="588DB0D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17711A8C" w14:textId="53B830D4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69142C65" w14:textId="2F03E081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134" w:type="dxa"/>
            <w:shd w:val="clear" w:color="auto" w:fill="FFFFFF"/>
          </w:tcPr>
          <w:p w14:paraId="45F82018" w14:textId="01934D1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2844200,00</w:t>
            </w:r>
          </w:p>
        </w:tc>
        <w:tc>
          <w:tcPr>
            <w:tcW w:w="1276" w:type="dxa"/>
            <w:shd w:val="clear" w:color="auto" w:fill="FFFFFF"/>
          </w:tcPr>
          <w:p w14:paraId="5AF406CB" w14:textId="394AAF3C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22640200,00</w:t>
            </w:r>
          </w:p>
        </w:tc>
        <w:tc>
          <w:tcPr>
            <w:tcW w:w="992" w:type="dxa"/>
            <w:shd w:val="clear" w:color="auto" w:fill="FFFFFF"/>
          </w:tcPr>
          <w:p w14:paraId="5EB57DEC" w14:textId="77777777" w:rsidR="005A4542" w:rsidRPr="00DA0A30" w:rsidRDefault="005A4542" w:rsidP="005A45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</w:tbl>
    <w:p w14:paraId="4581208F" w14:textId="77777777" w:rsidR="00703274" w:rsidRPr="00DA0A30" w:rsidRDefault="00285E61" w:rsidP="00D51BF2">
      <w:pPr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DA0A30">
        <w:rPr>
          <w:rFonts w:ascii="Times New Roman" w:hAnsi="Times New Roman" w:cs="Times New Roman"/>
          <w:sz w:val="18"/>
          <w:szCs w:val="18"/>
        </w:rPr>
        <w:br w:type="page"/>
      </w:r>
    </w:p>
    <w:p w14:paraId="6D510C6D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УТВЕРЖДЕНО</w:t>
      </w:r>
    </w:p>
    <w:p w14:paraId="5956A06A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6B54F539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7E5711C1" w14:textId="77777777" w:rsidR="009903C9" w:rsidRDefault="009903C9" w:rsidP="00D51BF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8DB979A" w14:textId="77777777" w:rsidR="009903C9" w:rsidRDefault="009903C9" w:rsidP="00D51BF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A0824A5" w14:textId="77777777" w:rsidR="009903C9" w:rsidRDefault="009903C9" w:rsidP="00D51BF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5CAE997" w14:textId="47861817" w:rsidR="00285E61" w:rsidRPr="00DA0A30" w:rsidRDefault="00285E61" w:rsidP="00D51BF2">
      <w:pPr>
        <w:jc w:val="center"/>
        <w:rPr>
          <w:rFonts w:ascii="Times New Roman" w:hAnsi="Times New Roman" w:cs="Times New Roman"/>
          <w:sz w:val="18"/>
          <w:szCs w:val="18"/>
        </w:rPr>
      </w:pPr>
      <w:r w:rsidRPr="00DA0A30">
        <w:rPr>
          <w:rFonts w:ascii="Times New Roman" w:hAnsi="Times New Roman" w:cs="Times New Roman"/>
          <w:sz w:val="18"/>
          <w:szCs w:val="18"/>
        </w:rPr>
        <w:t xml:space="preserve">Сведения о методике расчета показателей (результатов) муниципальной программы (комплексной программы) </w:t>
      </w:r>
      <w:r w:rsidR="00D51BF2" w:rsidRPr="00DA0A30">
        <w:rPr>
          <w:rFonts w:ascii="Times New Roman" w:hAnsi="Times New Roman" w:cs="Times New Roman"/>
          <w:sz w:val="18"/>
          <w:szCs w:val="18"/>
        </w:rPr>
        <w:t>«Управление муниципальными финансами Гайского городского округа»</w:t>
      </w:r>
    </w:p>
    <w:p w14:paraId="546FFEF3" w14:textId="77777777" w:rsidR="00D51BF2" w:rsidRPr="00DA0A30" w:rsidRDefault="00D51BF2" w:rsidP="00D51BF2">
      <w:pPr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843"/>
      </w:tblGrid>
      <w:tr w:rsidR="00285E61" w:rsidRPr="00DA0A30" w14:paraId="228BD6FA" w14:textId="77777777" w:rsidTr="001170BB">
        <w:tc>
          <w:tcPr>
            <w:tcW w:w="690" w:type="dxa"/>
            <w:shd w:val="clear" w:color="auto" w:fill="FFFFFF"/>
          </w:tcPr>
          <w:p w14:paraId="679499D9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№ п/п</w:t>
            </w:r>
          </w:p>
        </w:tc>
        <w:tc>
          <w:tcPr>
            <w:tcW w:w="1877" w:type="dxa"/>
            <w:shd w:val="clear" w:color="auto" w:fill="FFFFFF"/>
          </w:tcPr>
          <w:p w14:paraId="4ADF1769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</w:tcPr>
          <w:p w14:paraId="6B920177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14:paraId="5B4F28C4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Алгоритм формирования (формула) и методологические пояснения</w:t>
            </w:r>
            <w:r w:rsidRPr="00DA0A30">
              <w:rPr>
                <w:rStyle w:val="a6"/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footnoteReference w:id="12"/>
            </w:r>
          </w:p>
        </w:tc>
        <w:tc>
          <w:tcPr>
            <w:tcW w:w="2693" w:type="dxa"/>
            <w:shd w:val="clear" w:color="auto" w:fill="FFFFFF"/>
          </w:tcPr>
          <w:p w14:paraId="06DBCED5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14:paraId="399A7CDF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Метод сбора информации, индекс формы отчетности</w:t>
            </w:r>
            <w:r w:rsidRPr="00DA0A30">
              <w:rPr>
                <w:rStyle w:val="a6"/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footnoteReference w:id="13"/>
            </w:r>
            <w:hyperlink r:id="rId12" w:anchor="/document/402701751/entry/666666" w:history="1"/>
          </w:p>
        </w:tc>
        <w:tc>
          <w:tcPr>
            <w:tcW w:w="2126" w:type="dxa"/>
            <w:shd w:val="clear" w:color="auto" w:fill="FFFFFF"/>
          </w:tcPr>
          <w:p w14:paraId="76B55964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Ответственный за сбор данных по показателю</w:t>
            </w:r>
            <w:r w:rsidRPr="00DA0A30">
              <w:rPr>
                <w:rStyle w:val="a6"/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footnoteReference w:id="14"/>
            </w:r>
          </w:p>
        </w:tc>
        <w:tc>
          <w:tcPr>
            <w:tcW w:w="1418" w:type="dxa"/>
            <w:shd w:val="clear" w:color="auto" w:fill="FFFFFF"/>
          </w:tcPr>
          <w:p w14:paraId="26333E20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Источник данных</w:t>
            </w:r>
            <w:r w:rsidRPr="00DA0A30">
              <w:rPr>
                <w:rStyle w:val="a6"/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footnoteReference w:id="15"/>
            </w:r>
          </w:p>
        </w:tc>
        <w:tc>
          <w:tcPr>
            <w:tcW w:w="1843" w:type="dxa"/>
            <w:shd w:val="clear" w:color="auto" w:fill="FFFFFF"/>
          </w:tcPr>
          <w:p w14:paraId="16E32194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Срок представления годовой отчетной информации</w:t>
            </w:r>
            <w:r w:rsidRPr="00DA0A30">
              <w:rPr>
                <w:rStyle w:val="a6"/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footnoteReference w:id="16"/>
            </w:r>
          </w:p>
        </w:tc>
      </w:tr>
      <w:tr w:rsidR="00285E61" w:rsidRPr="00DA0A30" w14:paraId="36B2A307" w14:textId="77777777" w:rsidTr="001170BB">
        <w:tc>
          <w:tcPr>
            <w:tcW w:w="690" w:type="dxa"/>
            <w:shd w:val="clear" w:color="auto" w:fill="FFFFFF"/>
          </w:tcPr>
          <w:p w14:paraId="69C2EEBD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764DB228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1DB89F25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14:paraId="4EBE1699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14:paraId="6D75C259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59ADB735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14:paraId="785A553A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14:paraId="3C847E44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14:paraId="41ECDBA2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9</w:t>
            </w:r>
          </w:p>
        </w:tc>
      </w:tr>
      <w:tr w:rsidR="00707D81" w:rsidRPr="00DA0A30" w14:paraId="10F04829" w14:textId="77777777" w:rsidTr="00AC7971">
        <w:trPr>
          <w:trHeight w:val="1242"/>
        </w:trPr>
        <w:tc>
          <w:tcPr>
            <w:tcW w:w="690" w:type="dxa"/>
            <w:shd w:val="clear" w:color="auto" w:fill="FFFFFF"/>
          </w:tcPr>
          <w:p w14:paraId="7E2520D3" w14:textId="77777777" w:rsidR="00707D81" w:rsidRPr="00DA0A30" w:rsidRDefault="00707D81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71694452" w14:textId="77777777" w:rsidR="00707D81" w:rsidRPr="00DA0A30" w:rsidRDefault="00707D81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Темп роста налоговых и неналоговых доходов по итогам исполнения консолидированного бюджета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6E6EFFCA" w14:textId="77777777" w:rsidR="00707D81" w:rsidRPr="00DA0A30" w:rsidRDefault="00707D81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A73CA6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3357C7EB" w14:textId="77777777" w:rsidR="00707D81" w:rsidRPr="00DA0A30" w:rsidRDefault="00707D81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B63A1F"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U1i=Ai/Bi</w:t>
            </w:r>
          </w:p>
        </w:tc>
        <w:tc>
          <w:tcPr>
            <w:tcW w:w="2693" w:type="dxa"/>
            <w:shd w:val="clear" w:color="auto" w:fill="FFFFFF"/>
          </w:tcPr>
          <w:p w14:paraId="499D4CA0" w14:textId="7639D1CD" w:rsidR="00707D81" w:rsidRPr="00DA0A30" w:rsidRDefault="00B63A1F" w:rsidP="00B63A1F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исполнение на 01.01.</w:t>
            </w:r>
            <w:r w:rsidR="006D0E77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2024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;</w:t>
            </w:r>
          </w:p>
          <w:p w14:paraId="32917031" w14:textId="53FD86E0" w:rsidR="00B63A1F" w:rsidRPr="00DA0A30" w:rsidRDefault="00B63A1F" w:rsidP="00B63A1F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факт на 202</w:t>
            </w:r>
            <w:r w:rsidR="006D0E77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1089C804" w14:textId="77777777" w:rsidR="00707D81" w:rsidRPr="00DA0A30" w:rsidRDefault="00707D81" w:rsidP="00D51BF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</w:p>
          <w:p w14:paraId="10CB0E7C" w14:textId="77777777" w:rsidR="00707D81" w:rsidRPr="00DA0A30" w:rsidRDefault="00D51BF2" w:rsidP="00D51BF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58F75408" w14:textId="77777777" w:rsidR="00707D81" w:rsidRPr="00DA0A30" w:rsidRDefault="00903A4F" w:rsidP="00E20B94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235F9E76" w14:textId="77777777" w:rsidR="00707D81" w:rsidRPr="00DA0A30" w:rsidRDefault="00707D81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</w:p>
          <w:p w14:paraId="264EC965" w14:textId="77777777" w:rsidR="00707D81" w:rsidRPr="00DA0A30" w:rsidRDefault="00707D81" w:rsidP="00903A4F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  <w:r w:rsidR="00903A4F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3790E7D5" w14:textId="77777777" w:rsidR="00707D81" w:rsidRPr="00DA0A30" w:rsidRDefault="00707D81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</w:p>
          <w:p w14:paraId="4D1A9C70" w14:textId="77777777" w:rsidR="00707D81" w:rsidRPr="00DA0A30" w:rsidRDefault="007C1FE5" w:rsidP="007C1F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</w:t>
            </w:r>
            <w:r w:rsidR="00707D81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</w:t>
            </w:r>
          </w:p>
        </w:tc>
      </w:tr>
      <w:tr w:rsidR="007C1FE5" w:rsidRPr="00DA0A30" w14:paraId="06D917B0" w14:textId="77777777" w:rsidTr="001170BB">
        <w:tc>
          <w:tcPr>
            <w:tcW w:w="690" w:type="dxa"/>
            <w:shd w:val="clear" w:color="auto" w:fill="FFFFFF"/>
          </w:tcPr>
          <w:p w14:paraId="6D0D0DB5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</w:t>
            </w:r>
          </w:p>
        </w:tc>
        <w:tc>
          <w:tcPr>
            <w:tcW w:w="1877" w:type="dxa"/>
            <w:shd w:val="clear" w:color="auto" w:fill="FFFFFF"/>
          </w:tcPr>
          <w:p w14:paraId="28D3B72A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малого и среднего предпринимательства</w:t>
            </w:r>
          </w:p>
        </w:tc>
        <w:tc>
          <w:tcPr>
            <w:tcW w:w="1417" w:type="dxa"/>
            <w:shd w:val="clear" w:color="auto" w:fill="FFFFFF"/>
          </w:tcPr>
          <w:p w14:paraId="5D269B00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Единица</w:t>
            </w:r>
          </w:p>
        </w:tc>
        <w:tc>
          <w:tcPr>
            <w:tcW w:w="1985" w:type="dxa"/>
            <w:shd w:val="clear" w:color="auto" w:fill="FFFFFF"/>
          </w:tcPr>
          <w:p w14:paraId="2D15398D" w14:textId="77777777" w:rsidR="007C1FE5" w:rsidRPr="00DA0A30" w:rsidRDefault="007C1FE5" w:rsidP="007E70F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224D94F1" w14:textId="77777777" w:rsidR="007C1FE5" w:rsidRPr="00DA0A30" w:rsidRDefault="007C1FE5" w:rsidP="007E70F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1557964E" w14:textId="77777777" w:rsidR="007C1FE5" w:rsidRPr="00DA0A30" w:rsidRDefault="00703274" w:rsidP="00703274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Соглашение</w:t>
            </w:r>
          </w:p>
        </w:tc>
        <w:tc>
          <w:tcPr>
            <w:tcW w:w="2126" w:type="dxa"/>
            <w:shd w:val="clear" w:color="auto" w:fill="FFFFFF"/>
          </w:tcPr>
          <w:p w14:paraId="5C2DDD04" w14:textId="77777777" w:rsidR="007C1FE5" w:rsidRPr="00DA0A30" w:rsidRDefault="007C1FE5" w:rsidP="00E20B94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6684C282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 Соглашение</w:t>
            </w:r>
          </w:p>
        </w:tc>
        <w:tc>
          <w:tcPr>
            <w:tcW w:w="1843" w:type="dxa"/>
            <w:shd w:val="clear" w:color="auto" w:fill="FFFFFF"/>
          </w:tcPr>
          <w:p w14:paraId="0E26F030" w14:textId="77777777" w:rsidR="007C1FE5" w:rsidRPr="00DA0A30" w:rsidRDefault="007C1FE5" w:rsidP="007C1FE5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C1FE5" w:rsidRPr="00DA0A30" w14:paraId="3AD397E9" w14:textId="77777777" w:rsidTr="001170BB">
        <w:tc>
          <w:tcPr>
            <w:tcW w:w="690" w:type="dxa"/>
            <w:shd w:val="clear" w:color="auto" w:fill="FFFFFF"/>
          </w:tcPr>
          <w:p w14:paraId="516E81E5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3</w:t>
            </w:r>
          </w:p>
        </w:tc>
        <w:tc>
          <w:tcPr>
            <w:tcW w:w="1877" w:type="dxa"/>
            <w:shd w:val="clear" w:color="auto" w:fill="FFFFFF"/>
          </w:tcPr>
          <w:p w14:paraId="177A088F" w14:textId="77777777" w:rsidR="007C1FE5" w:rsidRPr="00DA0A30" w:rsidRDefault="007C1FE5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Снижение недоимки по неналоговым доходам в консолидированный бюджет городского округа (за исключением недоимки, в отношении которой предприняты меры взыскания в судебном порядке), главными администраторами которых являются органы местного самоуправления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3FA70BAC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0677A865" w14:textId="77777777" w:rsidR="007C1FE5" w:rsidRPr="00DA0A30" w:rsidRDefault="007C1FE5" w:rsidP="00AF444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U3i=Ai/Bi</w:t>
            </w:r>
          </w:p>
        </w:tc>
        <w:tc>
          <w:tcPr>
            <w:tcW w:w="2693" w:type="dxa"/>
            <w:shd w:val="clear" w:color="auto" w:fill="FFFFFF"/>
          </w:tcPr>
          <w:p w14:paraId="3783D52D" w14:textId="656199C1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недоимка на 01.01.202</w:t>
            </w:r>
            <w:r w:rsidR="006D0E77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;</w:t>
            </w:r>
          </w:p>
          <w:p w14:paraId="5795F8D0" w14:textId="7C48E7C4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недоимка на 01.01.202</w:t>
            </w:r>
            <w:r w:rsidR="006D0E77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2F7718C2" w14:textId="77777777" w:rsidR="007C1FE5" w:rsidRPr="00DA0A30" w:rsidRDefault="00D51BF2" w:rsidP="00D51BF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06FD921D" w14:textId="77777777" w:rsidR="007C1FE5" w:rsidRPr="00DA0A30" w:rsidRDefault="007C1FE5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48DB0886" w14:textId="77777777" w:rsidR="007C1FE5" w:rsidRPr="00DA0A30" w:rsidRDefault="00AF444B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15E2DA0B" w14:textId="77777777" w:rsidR="007C1FE5" w:rsidRPr="00DA0A30" w:rsidRDefault="007C1FE5" w:rsidP="007C1FE5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C1FE5" w:rsidRPr="00DA0A30" w14:paraId="617BE544" w14:textId="77777777" w:rsidTr="001170BB">
        <w:tc>
          <w:tcPr>
            <w:tcW w:w="690" w:type="dxa"/>
            <w:shd w:val="clear" w:color="auto" w:fill="FFFFFF"/>
          </w:tcPr>
          <w:p w14:paraId="62779D29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4</w:t>
            </w:r>
          </w:p>
        </w:tc>
        <w:tc>
          <w:tcPr>
            <w:tcW w:w="1877" w:type="dxa"/>
            <w:shd w:val="clear" w:color="auto" w:fill="FFFFFF"/>
          </w:tcPr>
          <w:p w14:paraId="21D50DBB" w14:textId="77777777" w:rsidR="007C1FE5" w:rsidRPr="00DA0A30" w:rsidRDefault="007C1FE5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Размер средней заработной платы отдельных категорий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работников бюджетной сферы, в соответствии с Указами Президента Российской Федерации и соглашениями, заключенными между соответствующими органами исполнительной власти и городскими округами</w:t>
            </w:r>
          </w:p>
        </w:tc>
        <w:tc>
          <w:tcPr>
            <w:tcW w:w="1417" w:type="dxa"/>
            <w:shd w:val="clear" w:color="auto" w:fill="FFFFFF"/>
          </w:tcPr>
          <w:p w14:paraId="057C7EA0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%</w:t>
            </w:r>
          </w:p>
        </w:tc>
        <w:tc>
          <w:tcPr>
            <w:tcW w:w="1985" w:type="dxa"/>
            <w:shd w:val="clear" w:color="auto" w:fill="FFFFFF"/>
          </w:tcPr>
          <w:p w14:paraId="141282BD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Нет</w:t>
            </w:r>
          </w:p>
        </w:tc>
        <w:tc>
          <w:tcPr>
            <w:tcW w:w="2693" w:type="dxa"/>
            <w:shd w:val="clear" w:color="auto" w:fill="FFFFFF"/>
          </w:tcPr>
          <w:p w14:paraId="252E527F" w14:textId="77777777" w:rsidR="007C1FE5" w:rsidRPr="00DA0A30" w:rsidRDefault="007C1FE5" w:rsidP="00903A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7D1F90B3" w14:textId="77777777" w:rsidR="007C1FE5" w:rsidRPr="00DA0A30" w:rsidRDefault="00703274" w:rsidP="007032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3EFF1691" w14:textId="77777777" w:rsidR="007C1FE5" w:rsidRPr="00DA0A30" w:rsidRDefault="007C1FE5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5B11961C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Статистическая отчетность</w:t>
            </w:r>
          </w:p>
        </w:tc>
        <w:tc>
          <w:tcPr>
            <w:tcW w:w="1843" w:type="dxa"/>
            <w:shd w:val="clear" w:color="auto" w:fill="FFFFFF"/>
          </w:tcPr>
          <w:p w14:paraId="4CB89D6B" w14:textId="77777777" w:rsidR="007C1FE5" w:rsidRPr="00DA0A30" w:rsidRDefault="007C1FE5" w:rsidP="007C1FE5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4044355F" w14:textId="77777777" w:rsidTr="001170BB">
        <w:tc>
          <w:tcPr>
            <w:tcW w:w="690" w:type="dxa"/>
            <w:shd w:val="clear" w:color="auto" w:fill="FFFFFF"/>
          </w:tcPr>
          <w:p w14:paraId="691741E9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5</w:t>
            </w:r>
          </w:p>
        </w:tc>
        <w:tc>
          <w:tcPr>
            <w:tcW w:w="1877" w:type="dxa"/>
            <w:shd w:val="clear" w:color="auto" w:fill="FFFFFF"/>
          </w:tcPr>
          <w:p w14:paraId="3C486A2D" w14:textId="3723D86E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Размер муниципального долга на 01.01.202</w:t>
            </w:r>
            <w:r w:rsidR="00DE60B6" w:rsidRPr="00DA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г. в объеме, не превышающем размера муниципального долга, сложившегося на 01.01.202</w:t>
            </w:r>
            <w:r w:rsidR="00DE60B6"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417" w:type="dxa"/>
            <w:shd w:val="clear" w:color="auto" w:fill="FFFFFF"/>
          </w:tcPr>
          <w:p w14:paraId="411E14B8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3A0D9E8D" w14:textId="77777777" w:rsidR="00D51BF2" w:rsidRPr="00DA0A30" w:rsidRDefault="00D51BF2" w:rsidP="00AF444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U5i=Ai/Bi</w:t>
            </w:r>
          </w:p>
        </w:tc>
        <w:tc>
          <w:tcPr>
            <w:tcW w:w="2693" w:type="dxa"/>
            <w:shd w:val="clear" w:color="auto" w:fill="FFFFFF"/>
          </w:tcPr>
          <w:p w14:paraId="37885A8B" w14:textId="01EAE5FC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муниципального долга на 01.01.202</w:t>
            </w:r>
            <w:r w:rsidR="006D0E77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4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;</w:t>
            </w:r>
          </w:p>
          <w:p w14:paraId="05065FBD" w14:textId="40696CEB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Bi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муниципального долга на 01.01.202</w:t>
            </w:r>
            <w:r w:rsidR="006D0E77"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609395F2" w14:textId="77777777" w:rsidR="00D51BF2" w:rsidRPr="00DA0A30" w:rsidRDefault="00D51BF2" w:rsidP="00D51B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18EC5F46" w14:textId="77777777" w:rsidR="00D51BF2" w:rsidRPr="00DA0A30" w:rsidRDefault="00D51BF2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F0FCBA8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5C04D3F5" w14:textId="77777777" w:rsidR="00D51BF2" w:rsidRPr="00DA0A30" w:rsidRDefault="00D51BF2" w:rsidP="007C1FE5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019EB21B" w14:textId="77777777" w:rsidTr="001170BB">
        <w:tc>
          <w:tcPr>
            <w:tcW w:w="690" w:type="dxa"/>
            <w:shd w:val="clear" w:color="auto" w:fill="FFFFFF"/>
          </w:tcPr>
          <w:p w14:paraId="13C04F69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6</w:t>
            </w:r>
          </w:p>
        </w:tc>
        <w:tc>
          <w:tcPr>
            <w:tcW w:w="1877" w:type="dxa"/>
            <w:shd w:val="clear" w:color="auto" w:fill="FFFFFF"/>
          </w:tcPr>
          <w:p w14:paraId="53B33713" w14:textId="45DECFDF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Размер дефицита бюджета городского округа, установленный решением о бюджете, а также размер дефицита бюджета, сложившийся по данным годового отчета об исполнении бюджета за 202</w:t>
            </w:r>
            <w:r w:rsidR="00DE60B6"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год, в объеме, не превышающем суммы остатков средств на счетах по учету средств местного бюджета по состоянию на 01.01.202</w:t>
            </w:r>
            <w:r w:rsidR="00DE60B6"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г., поступлений в 202</w:t>
            </w:r>
            <w:r w:rsidR="00DE60B6"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году средств от продажи акций и иных форм участия в капитале, находящихся в собственности городского округа, и других поступлений по источникам финансирования дефицита, не являющихся поступлениями от осуществления муниципальных заимствований</w:t>
            </w:r>
          </w:p>
        </w:tc>
        <w:tc>
          <w:tcPr>
            <w:tcW w:w="1417" w:type="dxa"/>
            <w:shd w:val="clear" w:color="auto" w:fill="FFFFFF"/>
          </w:tcPr>
          <w:p w14:paraId="1D54BC21" w14:textId="77777777" w:rsidR="00D51BF2" w:rsidRPr="00DA0A30" w:rsidRDefault="00D51BF2" w:rsidP="003023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Тыс.руб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56C20ADD" w14:textId="77777777" w:rsidR="00D51BF2" w:rsidRPr="00DA0A30" w:rsidRDefault="00D51BF2" w:rsidP="00AF444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6i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=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Ai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-B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6D27A80F" w14:textId="77777777" w:rsidR="00D51BF2" w:rsidRPr="00DA0A30" w:rsidRDefault="00D51BF2" w:rsidP="00903A4F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размер дефицита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бюджета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городского округа;</w:t>
            </w:r>
          </w:p>
          <w:p w14:paraId="2567373F" w14:textId="77777777" w:rsidR="00D51BF2" w:rsidRPr="00DA0A30" w:rsidRDefault="00D51BF2" w:rsidP="00903A4F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размер остатков средств на счетах по учету средств местного бюджета.</w:t>
            </w:r>
          </w:p>
        </w:tc>
        <w:tc>
          <w:tcPr>
            <w:tcW w:w="1701" w:type="dxa"/>
            <w:shd w:val="clear" w:color="auto" w:fill="FFFFFF"/>
          </w:tcPr>
          <w:p w14:paraId="03BF1FAB" w14:textId="77777777" w:rsidR="00D51BF2" w:rsidRPr="00DA0A30" w:rsidRDefault="00D51BF2" w:rsidP="00D51B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562E83F0" w14:textId="77777777" w:rsidR="00D51BF2" w:rsidRPr="00DA0A30" w:rsidRDefault="00D51BF2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51887D75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7C41C139" w14:textId="77777777" w:rsidR="00D51BF2" w:rsidRPr="00DA0A30" w:rsidRDefault="00D51BF2" w:rsidP="007C1FE5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34F1C2F3" w14:textId="77777777" w:rsidTr="001170BB">
        <w:tc>
          <w:tcPr>
            <w:tcW w:w="690" w:type="dxa"/>
            <w:shd w:val="clear" w:color="auto" w:fill="FFFFFF"/>
          </w:tcPr>
          <w:p w14:paraId="402355CE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877" w:type="dxa"/>
            <w:shd w:val="clear" w:color="auto" w:fill="FFFFFF"/>
          </w:tcPr>
          <w:p w14:paraId="269F88D2" w14:textId="277B397A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Размер просроченной кредиторской задолженности по обязательствам местного бюджета и муниципальных учреждений по состоянию на 31 декабря 202</w:t>
            </w:r>
            <w:r w:rsidR="00DE60B6"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shd w:val="clear" w:color="auto" w:fill="FFFFFF"/>
          </w:tcPr>
          <w:p w14:paraId="51509C15" w14:textId="77777777" w:rsidR="00D51BF2" w:rsidRPr="00DA0A30" w:rsidRDefault="00D51BF2" w:rsidP="003023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Тыс.руб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1C80A986" w14:textId="77777777" w:rsidR="00D51BF2" w:rsidRPr="00DA0A30" w:rsidRDefault="00D51BF2" w:rsidP="007E70F5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Фактическое значение данного показателя (индикатора) соответствует данным бюджетной отчетности</w:t>
            </w:r>
          </w:p>
        </w:tc>
        <w:tc>
          <w:tcPr>
            <w:tcW w:w="2693" w:type="dxa"/>
            <w:shd w:val="clear" w:color="auto" w:fill="FFFFFF"/>
          </w:tcPr>
          <w:p w14:paraId="0EF42FA2" w14:textId="77777777" w:rsidR="00D51BF2" w:rsidRPr="00DA0A30" w:rsidRDefault="00D51BF2" w:rsidP="00256F6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48D404EF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08CE2FAD" w14:textId="77777777" w:rsidR="00D51BF2" w:rsidRPr="00DA0A30" w:rsidRDefault="00D51BF2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6907B412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67940787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14901B69" w14:textId="77777777" w:rsidTr="001170BB">
        <w:tc>
          <w:tcPr>
            <w:tcW w:w="690" w:type="dxa"/>
            <w:shd w:val="clear" w:color="auto" w:fill="FFFFFF"/>
          </w:tcPr>
          <w:p w14:paraId="39D0B640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8</w:t>
            </w:r>
          </w:p>
        </w:tc>
        <w:tc>
          <w:tcPr>
            <w:tcW w:w="1877" w:type="dxa"/>
            <w:shd w:val="clear" w:color="auto" w:fill="FFFFFF"/>
          </w:tcPr>
          <w:p w14:paraId="16EC8427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Размер просроченной кредиторской задолженности по состоянию на 1-е число каждого месяца по заработной плате, начислениям на выплаты по оплате труда, коммунальным услугам местного бюджета и муниципальных учреждений</w:t>
            </w:r>
          </w:p>
        </w:tc>
        <w:tc>
          <w:tcPr>
            <w:tcW w:w="1417" w:type="dxa"/>
            <w:shd w:val="clear" w:color="auto" w:fill="FFFFFF"/>
          </w:tcPr>
          <w:p w14:paraId="0A9689EA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Тыс.руб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4C357CE5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Фактическое значение данного показателя (индикатора) соответствует данным бюджетной отчетности</w:t>
            </w:r>
          </w:p>
        </w:tc>
        <w:tc>
          <w:tcPr>
            <w:tcW w:w="2693" w:type="dxa"/>
            <w:shd w:val="clear" w:color="auto" w:fill="FFFFFF"/>
          </w:tcPr>
          <w:p w14:paraId="3B054172" w14:textId="77777777" w:rsidR="00D51BF2" w:rsidRPr="00DA0A30" w:rsidRDefault="00D51BF2" w:rsidP="003023C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53AC8D9A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1DC128F6" w14:textId="77777777" w:rsidR="00D51BF2" w:rsidRPr="00DA0A30" w:rsidRDefault="00D51BF2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164D1AF2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270F6485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6C8ED8A9" w14:textId="77777777" w:rsidTr="001170BB">
        <w:tc>
          <w:tcPr>
            <w:tcW w:w="690" w:type="dxa"/>
            <w:shd w:val="clear" w:color="auto" w:fill="FFFFFF"/>
          </w:tcPr>
          <w:p w14:paraId="77783D7E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9</w:t>
            </w:r>
          </w:p>
        </w:tc>
        <w:tc>
          <w:tcPr>
            <w:tcW w:w="1877" w:type="dxa"/>
            <w:shd w:val="clear" w:color="auto" w:fill="FFFFFF"/>
          </w:tcPr>
          <w:p w14:paraId="5ADC0D5F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Соотношение объема проверенных средств местного бюджета и общей суммы расходов местного бюджета</w:t>
            </w:r>
          </w:p>
        </w:tc>
        <w:tc>
          <w:tcPr>
            <w:tcW w:w="1417" w:type="dxa"/>
            <w:shd w:val="clear" w:color="auto" w:fill="FFFFFF"/>
          </w:tcPr>
          <w:p w14:paraId="46F9E66E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7C09D988" w14:textId="77777777" w:rsidR="00D51BF2" w:rsidRPr="00DA0A30" w:rsidRDefault="00D51BF2" w:rsidP="00AF444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U9i=Ai/Bi</w:t>
            </w:r>
          </w:p>
        </w:tc>
        <w:tc>
          <w:tcPr>
            <w:tcW w:w="2693" w:type="dxa"/>
            <w:shd w:val="clear" w:color="auto" w:fill="FFFFFF"/>
          </w:tcPr>
          <w:p w14:paraId="20EB32D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проверенных средств местного бюджета;</w:t>
            </w:r>
          </w:p>
          <w:p w14:paraId="7A0B16E2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общий объем расходов местного бюджета.</w:t>
            </w:r>
          </w:p>
        </w:tc>
        <w:tc>
          <w:tcPr>
            <w:tcW w:w="1701" w:type="dxa"/>
            <w:shd w:val="clear" w:color="auto" w:fill="FFFFFF"/>
          </w:tcPr>
          <w:p w14:paraId="1679CAB3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5961EC66" w14:textId="77777777" w:rsidR="00D51BF2" w:rsidRPr="00DA0A30" w:rsidRDefault="00D51BF2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Отдел финансового контроля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1CB6E7D0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2FE7D97A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7E4A24C8" w14:textId="77777777" w:rsidTr="001170BB">
        <w:tc>
          <w:tcPr>
            <w:tcW w:w="690" w:type="dxa"/>
            <w:shd w:val="clear" w:color="auto" w:fill="FFFFFF"/>
          </w:tcPr>
          <w:p w14:paraId="3F1AC634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10</w:t>
            </w:r>
          </w:p>
        </w:tc>
        <w:tc>
          <w:tcPr>
            <w:tcW w:w="1877" w:type="dxa"/>
            <w:shd w:val="clear" w:color="auto" w:fill="FFFFFF"/>
          </w:tcPr>
          <w:p w14:paraId="013287A5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Соотношение количества проверенных учреждений от общего числа запланированных контрольных мероприятий в соответствующем году</w:t>
            </w:r>
          </w:p>
        </w:tc>
        <w:tc>
          <w:tcPr>
            <w:tcW w:w="1417" w:type="dxa"/>
            <w:shd w:val="clear" w:color="auto" w:fill="FFFFFF"/>
          </w:tcPr>
          <w:p w14:paraId="0A8A74C0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7CAD98E1" w14:textId="77777777" w:rsidR="00D51BF2" w:rsidRPr="00DA0A30" w:rsidRDefault="00D51BF2" w:rsidP="00AF444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U10i=Ai/Bi</w:t>
            </w:r>
          </w:p>
        </w:tc>
        <w:tc>
          <w:tcPr>
            <w:tcW w:w="2693" w:type="dxa"/>
            <w:shd w:val="clear" w:color="auto" w:fill="FFFFFF"/>
          </w:tcPr>
          <w:p w14:paraId="2ACEDEBF" w14:textId="77777777" w:rsidR="00D51BF2" w:rsidRPr="00DA0A30" w:rsidRDefault="00D51BF2" w:rsidP="00EF54AC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количество проверенных учреждений;</w:t>
            </w:r>
          </w:p>
          <w:p w14:paraId="5D440FF0" w14:textId="77777777" w:rsidR="00D51BF2" w:rsidRPr="00DA0A30" w:rsidRDefault="00D51BF2" w:rsidP="00EF54AC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общее число запланированных контрольных мероприятий.</w:t>
            </w:r>
          </w:p>
        </w:tc>
        <w:tc>
          <w:tcPr>
            <w:tcW w:w="1701" w:type="dxa"/>
            <w:shd w:val="clear" w:color="auto" w:fill="FFFFFF"/>
          </w:tcPr>
          <w:p w14:paraId="17246021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698881B7" w14:textId="77777777" w:rsidR="00D51BF2" w:rsidRPr="00DA0A30" w:rsidRDefault="00D51BF2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Отдел финансового контроля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4E53E5F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599683C6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C1FE5" w:rsidRPr="00DA0A30" w14:paraId="36CB7D6C" w14:textId="77777777" w:rsidTr="001170BB">
        <w:tc>
          <w:tcPr>
            <w:tcW w:w="690" w:type="dxa"/>
            <w:shd w:val="clear" w:color="auto" w:fill="FFFFFF"/>
          </w:tcPr>
          <w:p w14:paraId="7D721566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11</w:t>
            </w:r>
          </w:p>
        </w:tc>
        <w:tc>
          <w:tcPr>
            <w:tcW w:w="1877" w:type="dxa"/>
            <w:shd w:val="clear" w:color="auto" w:fill="FFFFFF"/>
          </w:tcPr>
          <w:p w14:paraId="1CABD6EE" w14:textId="77777777" w:rsidR="007C1FE5" w:rsidRPr="00DA0A30" w:rsidRDefault="007C1FE5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поданных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заявок  на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 участие во всероссийских и региональных конкурсах финансовой и бюджетной тематики</w:t>
            </w:r>
          </w:p>
        </w:tc>
        <w:tc>
          <w:tcPr>
            <w:tcW w:w="1417" w:type="dxa"/>
            <w:shd w:val="clear" w:color="auto" w:fill="FFFFFF"/>
          </w:tcPr>
          <w:p w14:paraId="07611918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330C5CC6" w14:textId="77777777" w:rsidR="007C1FE5" w:rsidRPr="00DA0A30" w:rsidRDefault="007C1FE5" w:rsidP="00541D8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7C4FF476" w14:textId="77777777" w:rsidR="007C1FE5" w:rsidRPr="00DA0A30" w:rsidRDefault="007C1FE5" w:rsidP="00541D8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22625F96" w14:textId="77777777" w:rsidR="007C1FE5" w:rsidRPr="00DA0A30" w:rsidRDefault="00703274" w:rsidP="007032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32F9B5C4" w14:textId="77777777" w:rsidR="007C1FE5" w:rsidRPr="00DA0A30" w:rsidRDefault="007C1FE5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Финансовое управление администрации Гайского городского округа </w:t>
            </w:r>
          </w:p>
        </w:tc>
        <w:tc>
          <w:tcPr>
            <w:tcW w:w="1418" w:type="dxa"/>
            <w:shd w:val="clear" w:color="auto" w:fill="FFFFFF"/>
          </w:tcPr>
          <w:p w14:paraId="30BEE37D" w14:textId="77777777" w:rsidR="007C1FE5" w:rsidRPr="00DA0A30" w:rsidRDefault="007C1FE5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Справка об участии</w:t>
            </w:r>
          </w:p>
        </w:tc>
        <w:tc>
          <w:tcPr>
            <w:tcW w:w="1843" w:type="dxa"/>
            <w:shd w:val="clear" w:color="auto" w:fill="FFFFFF"/>
          </w:tcPr>
          <w:p w14:paraId="262A1099" w14:textId="77777777" w:rsidR="007C1FE5" w:rsidRPr="00DA0A30" w:rsidRDefault="007C1FE5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369825C2" w14:textId="77777777" w:rsidTr="001170BB">
        <w:tc>
          <w:tcPr>
            <w:tcW w:w="690" w:type="dxa"/>
            <w:shd w:val="clear" w:color="auto" w:fill="FFFFFF"/>
          </w:tcPr>
          <w:p w14:paraId="379768C8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12</w:t>
            </w:r>
          </w:p>
        </w:tc>
        <w:tc>
          <w:tcPr>
            <w:tcW w:w="1877" w:type="dxa"/>
            <w:shd w:val="clear" w:color="auto" w:fill="FFFFFF"/>
          </w:tcPr>
          <w:p w14:paraId="469BA49C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расходов бюджета, формируемый в рамках муниципальных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программ  в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общем объеме расходов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5C06DA59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0DF374D5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U1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Ai/Bi</w:t>
            </w:r>
          </w:p>
        </w:tc>
        <w:tc>
          <w:tcPr>
            <w:tcW w:w="2693" w:type="dxa"/>
            <w:shd w:val="clear" w:color="auto" w:fill="FFFFFF"/>
          </w:tcPr>
          <w:p w14:paraId="4FD5C374" w14:textId="77777777" w:rsidR="00D51BF2" w:rsidRPr="00DA0A30" w:rsidRDefault="00D51BF2" w:rsidP="000E69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-объем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-го муниципального </w:t>
            </w:r>
            <w:proofErr w:type="gram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образования ,</w:t>
            </w:r>
            <w:proofErr w:type="gram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формируемых в рамках муниципальных программ;</w:t>
            </w:r>
          </w:p>
          <w:p w14:paraId="56B81C32" w14:textId="77777777" w:rsidR="00D51BF2" w:rsidRPr="00DA0A30" w:rsidRDefault="00D51BF2" w:rsidP="000E69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701E88F2" w14:textId="77777777" w:rsidR="00D51BF2" w:rsidRPr="00DA0A30" w:rsidRDefault="00D51BF2" w:rsidP="000E69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-объем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 (факт)</w:t>
            </w:r>
          </w:p>
        </w:tc>
        <w:tc>
          <w:tcPr>
            <w:tcW w:w="1701" w:type="dxa"/>
            <w:shd w:val="clear" w:color="auto" w:fill="FFFFFF"/>
          </w:tcPr>
          <w:p w14:paraId="5E78A380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55253B71" w14:textId="77777777" w:rsidR="00D51BF2" w:rsidRPr="00DA0A30" w:rsidRDefault="00D51BF2" w:rsidP="000E69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10664501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3E7200DE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5DB1DBE3" w14:textId="77777777" w:rsidTr="001170BB">
        <w:tc>
          <w:tcPr>
            <w:tcW w:w="690" w:type="dxa"/>
            <w:shd w:val="clear" w:color="auto" w:fill="FFFFFF"/>
          </w:tcPr>
          <w:p w14:paraId="05ED468B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1877" w:type="dxa"/>
            <w:shd w:val="clear" w:color="auto" w:fill="FFFFFF"/>
          </w:tcPr>
          <w:p w14:paraId="7AB7E569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Исполнение по доходам без учета безвозмездных поступлений к первоначально утвержденному уровню</w:t>
            </w:r>
          </w:p>
        </w:tc>
        <w:tc>
          <w:tcPr>
            <w:tcW w:w="1417" w:type="dxa"/>
            <w:shd w:val="clear" w:color="auto" w:fill="FFFFFF"/>
          </w:tcPr>
          <w:p w14:paraId="7BE8DFB5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2FDB189E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13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|Ai-Bi|/Bi</w:t>
            </w:r>
          </w:p>
        </w:tc>
        <w:tc>
          <w:tcPr>
            <w:tcW w:w="2693" w:type="dxa"/>
            <w:shd w:val="clear" w:color="auto" w:fill="FFFFFF"/>
          </w:tcPr>
          <w:p w14:paraId="034C349A" w14:textId="77777777" w:rsidR="00D51BF2" w:rsidRPr="00DA0A30" w:rsidRDefault="00D51BF2" w:rsidP="00941F5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доходов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без учета безвозмездных поступлений в отчетном финансовом году;</w:t>
            </w:r>
          </w:p>
          <w:p w14:paraId="1D8AAB33" w14:textId="77777777" w:rsidR="00D51BF2" w:rsidRPr="00DA0A30" w:rsidRDefault="00D51BF2" w:rsidP="00941F5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6BD6804B" w14:textId="77777777" w:rsidR="00D51BF2" w:rsidRPr="00DA0A30" w:rsidRDefault="00D51BF2" w:rsidP="002F330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первоначально утвержденный решением о бюджете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-го муниципального образования </w:t>
            </w:r>
            <w:proofErr w:type="gram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объем  доходов</w:t>
            </w:r>
            <w:proofErr w:type="gram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без учета безвозмездных поступлений</w:t>
            </w:r>
          </w:p>
        </w:tc>
        <w:tc>
          <w:tcPr>
            <w:tcW w:w="1701" w:type="dxa"/>
            <w:shd w:val="clear" w:color="auto" w:fill="FFFFFF"/>
          </w:tcPr>
          <w:p w14:paraId="1F04BA01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13607C7A" w14:textId="77777777" w:rsidR="00D51BF2" w:rsidRPr="00DA0A30" w:rsidRDefault="00D51BF2" w:rsidP="00291B3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77940C10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059FC76A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0B5CD88F" w14:textId="77777777" w:rsidTr="001170BB">
        <w:tc>
          <w:tcPr>
            <w:tcW w:w="690" w:type="dxa"/>
            <w:shd w:val="clear" w:color="auto" w:fill="FFFFFF"/>
          </w:tcPr>
          <w:p w14:paraId="0B4D7E04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14</w:t>
            </w:r>
          </w:p>
        </w:tc>
        <w:tc>
          <w:tcPr>
            <w:tcW w:w="1877" w:type="dxa"/>
            <w:shd w:val="clear" w:color="auto" w:fill="FFFFFF"/>
          </w:tcPr>
          <w:p w14:paraId="36E81E2B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Отклонение утвержденного объема расходов на очередной финансовый год от объема расходов соответствующего года при его утверждении на первый год планового периода в году, предшествующем отчетному финансовому году</w:t>
            </w:r>
          </w:p>
        </w:tc>
        <w:tc>
          <w:tcPr>
            <w:tcW w:w="1417" w:type="dxa"/>
            <w:shd w:val="clear" w:color="auto" w:fill="FFFFFF"/>
          </w:tcPr>
          <w:p w14:paraId="01DA32B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2AD92B58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14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=(Ai-Bi)/Bi</w:t>
            </w:r>
          </w:p>
        </w:tc>
        <w:tc>
          <w:tcPr>
            <w:tcW w:w="2693" w:type="dxa"/>
            <w:shd w:val="clear" w:color="auto" w:fill="FFFFFF"/>
          </w:tcPr>
          <w:p w14:paraId="686088AA" w14:textId="77777777" w:rsidR="00D51BF2" w:rsidRPr="00DA0A30" w:rsidRDefault="00D51BF2" w:rsidP="0041012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(за исключением расходов, осуществляемых за счет межбюджетных трансфертов, поступающих из других бюджетов бюджетной системы), первоначально утвержденный на очередной финансовый год в отчетном финансовом году;</w:t>
            </w:r>
          </w:p>
          <w:p w14:paraId="5A67CD5B" w14:textId="77777777" w:rsidR="00D51BF2" w:rsidRPr="00DA0A30" w:rsidRDefault="00D51BF2" w:rsidP="0041012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B3DEF9A" w14:textId="77777777" w:rsidR="00D51BF2" w:rsidRPr="00DA0A30" w:rsidRDefault="00D51BF2" w:rsidP="0041012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-го муниципального образования </w:t>
            </w:r>
            <w:proofErr w:type="gram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 за</w:t>
            </w:r>
            <w:proofErr w:type="gram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исключением расходов, осуществляемых за счет межбюджетных трансфертов, поступающих из других бюджетов бюджетной системы), первоначально утвержденный на первый год планового периода в году, предшествующем отчетному финансовому году</w:t>
            </w:r>
          </w:p>
        </w:tc>
        <w:tc>
          <w:tcPr>
            <w:tcW w:w="1701" w:type="dxa"/>
            <w:shd w:val="clear" w:color="auto" w:fill="FFFFFF"/>
          </w:tcPr>
          <w:p w14:paraId="721DD516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7D84ADA4" w14:textId="77777777" w:rsidR="00D51BF2" w:rsidRPr="00DA0A30" w:rsidRDefault="00D51BF2" w:rsidP="00291B3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66066822" w14:textId="77777777" w:rsidR="00D51BF2" w:rsidRPr="00DA0A30" w:rsidRDefault="00D51BF2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Решение о бюджете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1ED5CE6C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C1FE5" w:rsidRPr="00DA0A30" w14:paraId="582D9D64" w14:textId="77777777" w:rsidTr="001170BB">
        <w:tc>
          <w:tcPr>
            <w:tcW w:w="690" w:type="dxa"/>
            <w:shd w:val="clear" w:color="auto" w:fill="FFFFFF"/>
          </w:tcPr>
          <w:p w14:paraId="03EC98D4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</w:t>
            </w:r>
          </w:p>
        </w:tc>
        <w:tc>
          <w:tcPr>
            <w:tcW w:w="1877" w:type="dxa"/>
            <w:shd w:val="clear" w:color="auto" w:fill="FFFFFF"/>
          </w:tcPr>
          <w:p w14:paraId="26AFBD4E" w14:textId="77777777" w:rsidR="007C1FE5" w:rsidRPr="00DA0A30" w:rsidRDefault="007C1FE5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Количество изменений, внесенных в решение о бюджете</w:t>
            </w:r>
          </w:p>
        </w:tc>
        <w:tc>
          <w:tcPr>
            <w:tcW w:w="1417" w:type="dxa"/>
            <w:shd w:val="clear" w:color="auto" w:fill="FFFFFF"/>
          </w:tcPr>
          <w:p w14:paraId="3EFE2D55" w14:textId="77777777" w:rsidR="007C1FE5" w:rsidRPr="00DA0A30" w:rsidRDefault="003D08E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381DE11C" w14:textId="77777777" w:rsidR="007C1FE5" w:rsidRPr="00DA0A30" w:rsidRDefault="007C1FE5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15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=1,25-|0,25*(1-</w:t>
            </w:r>
            <w:proofErr w:type="gram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Ai)|</w:t>
            </w:r>
            <w:proofErr w:type="gramEnd"/>
          </w:p>
        </w:tc>
        <w:tc>
          <w:tcPr>
            <w:tcW w:w="2693" w:type="dxa"/>
            <w:shd w:val="clear" w:color="auto" w:fill="FFFFFF"/>
          </w:tcPr>
          <w:p w14:paraId="6D51B0BB" w14:textId="77777777" w:rsidR="007C1FE5" w:rsidRPr="00DA0A30" w:rsidRDefault="007C1FE5" w:rsidP="00291B3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количество изменений, внесенных в решение о бюджете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</w:t>
            </w:r>
          </w:p>
        </w:tc>
        <w:tc>
          <w:tcPr>
            <w:tcW w:w="1701" w:type="dxa"/>
            <w:shd w:val="clear" w:color="auto" w:fill="FFFFFF"/>
          </w:tcPr>
          <w:p w14:paraId="71F5F3A9" w14:textId="77777777" w:rsidR="007C1FE5" w:rsidRPr="00DA0A30" w:rsidRDefault="00703274" w:rsidP="007032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039192CF" w14:textId="77777777" w:rsidR="007C1FE5" w:rsidRPr="00DA0A30" w:rsidRDefault="007C1FE5" w:rsidP="00291B3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02B9BEC8" w14:textId="77777777" w:rsidR="007C1FE5" w:rsidRPr="00DA0A30" w:rsidRDefault="007C1FE5" w:rsidP="00E20B9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Решение о бюджете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2AD8BF3F" w14:textId="77777777" w:rsidR="007C1FE5" w:rsidRPr="00DA0A30" w:rsidRDefault="007C1FE5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1C581AF5" w14:textId="77777777" w:rsidTr="001170BB">
        <w:tc>
          <w:tcPr>
            <w:tcW w:w="690" w:type="dxa"/>
            <w:shd w:val="clear" w:color="auto" w:fill="FFFFFF"/>
          </w:tcPr>
          <w:p w14:paraId="68FBFD70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</w:t>
            </w:r>
          </w:p>
        </w:tc>
        <w:tc>
          <w:tcPr>
            <w:tcW w:w="1877" w:type="dxa"/>
            <w:shd w:val="clear" w:color="auto" w:fill="FFFFFF"/>
          </w:tcPr>
          <w:p w14:paraId="2636920C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бюджетного прогноз на долгосрочный период (6 и более лет)</w:t>
            </w:r>
          </w:p>
        </w:tc>
        <w:tc>
          <w:tcPr>
            <w:tcW w:w="1417" w:type="dxa"/>
            <w:shd w:val="clear" w:color="auto" w:fill="FFFFFF"/>
          </w:tcPr>
          <w:p w14:paraId="168DA077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5251C15B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(да)</w:t>
            </w:r>
          </w:p>
          <w:p w14:paraId="2573AEE1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6208BA03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03D501D9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1DB4A5DF" w14:textId="77777777" w:rsidR="00D51BF2" w:rsidRPr="00DA0A30" w:rsidRDefault="00D51BF2" w:rsidP="00291B3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64C0CCA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Постановление об утверждении бюджетного прогноза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1E9384BD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5676BDF3" w14:textId="77777777" w:rsidTr="001170BB">
        <w:tc>
          <w:tcPr>
            <w:tcW w:w="690" w:type="dxa"/>
            <w:shd w:val="clear" w:color="auto" w:fill="FFFFFF"/>
          </w:tcPr>
          <w:p w14:paraId="7B0EE9B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17</w:t>
            </w:r>
          </w:p>
        </w:tc>
        <w:tc>
          <w:tcPr>
            <w:tcW w:w="1877" w:type="dxa"/>
            <w:shd w:val="clear" w:color="auto" w:fill="FFFFFF"/>
          </w:tcPr>
          <w:p w14:paraId="0629F578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методики формирования доходов для составления проекта бюджета</w:t>
            </w:r>
          </w:p>
        </w:tc>
        <w:tc>
          <w:tcPr>
            <w:tcW w:w="1417" w:type="dxa"/>
            <w:shd w:val="clear" w:color="auto" w:fill="FFFFFF"/>
          </w:tcPr>
          <w:p w14:paraId="12BAAF2C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1EDEF5C4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17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6A871E51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17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5CA2F984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734B32F6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26EF0ACB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B7DD84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Приказ финансового управления администрации Гайского 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65DFD18B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Не позднее 1 апреля </w:t>
            </w:r>
          </w:p>
        </w:tc>
      </w:tr>
      <w:tr w:rsidR="00D51BF2" w:rsidRPr="00DA0A30" w14:paraId="2E5FF340" w14:textId="77777777" w:rsidTr="001170BB">
        <w:tc>
          <w:tcPr>
            <w:tcW w:w="690" w:type="dxa"/>
            <w:shd w:val="clear" w:color="auto" w:fill="FFFFFF"/>
          </w:tcPr>
          <w:p w14:paraId="2462082B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18</w:t>
            </w:r>
          </w:p>
        </w:tc>
        <w:tc>
          <w:tcPr>
            <w:tcW w:w="1877" w:type="dxa"/>
            <w:shd w:val="clear" w:color="auto" w:fill="FFFFFF"/>
          </w:tcPr>
          <w:p w14:paraId="5FE01AE2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методики планирования бюджетных ассигнований для составления проекта бюджета</w:t>
            </w:r>
          </w:p>
        </w:tc>
        <w:tc>
          <w:tcPr>
            <w:tcW w:w="1417" w:type="dxa"/>
            <w:shd w:val="clear" w:color="auto" w:fill="FFFFFF"/>
          </w:tcPr>
          <w:p w14:paraId="337431F6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0BAD6663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163DAA66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18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56BEDB01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72E487EE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443FBC1B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5C204162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Приказ финансового управления администрации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5C7923D1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65AFD2FA" w14:textId="77777777" w:rsidTr="001170BB">
        <w:tc>
          <w:tcPr>
            <w:tcW w:w="690" w:type="dxa"/>
            <w:shd w:val="clear" w:color="auto" w:fill="FFFFFF"/>
          </w:tcPr>
          <w:p w14:paraId="3203AE6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19</w:t>
            </w:r>
          </w:p>
        </w:tc>
        <w:tc>
          <w:tcPr>
            <w:tcW w:w="1877" w:type="dxa"/>
            <w:shd w:val="clear" w:color="auto" w:fill="FFFFFF"/>
          </w:tcPr>
          <w:p w14:paraId="52474CB6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методики прогнозирования поступлений по источникам финансирования дефицита бюджета</w:t>
            </w:r>
          </w:p>
        </w:tc>
        <w:tc>
          <w:tcPr>
            <w:tcW w:w="1417" w:type="dxa"/>
            <w:shd w:val="clear" w:color="auto" w:fill="FFFFFF"/>
          </w:tcPr>
          <w:p w14:paraId="1456B60A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5D9261E4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19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53C253E0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19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61188F5D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0640DE92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01A73D37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07E426F9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Приказ финансового управления администрации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56B7D694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55DD5A62" w14:textId="77777777" w:rsidTr="001170BB">
        <w:tc>
          <w:tcPr>
            <w:tcW w:w="690" w:type="dxa"/>
            <w:shd w:val="clear" w:color="auto" w:fill="FFFFFF"/>
          </w:tcPr>
          <w:p w14:paraId="253DB5DC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20</w:t>
            </w:r>
          </w:p>
        </w:tc>
        <w:tc>
          <w:tcPr>
            <w:tcW w:w="1877" w:type="dxa"/>
            <w:shd w:val="clear" w:color="auto" w:fill="FFFFFF"/>
          </w:tcPr>
          <w:p w14:paraId="4B76881F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Утверждение в составе решения о бюджете основных параметров первоочередных расходов</w:t>
            </w:r>
          </w:p>
        </w:tc>
        <w:tc>
          <w:tcPr>
            <w:tcW w:w="1417" w:type="dxa"/>
            <w:shd w:val="clear" w:color="auto" w:fill="FFFFFF"/>
          </w:tcPr>
          <w:p w14:paraId="1D50E6E1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43B60281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388AF49E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20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45D71E80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68B9EAD1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3F72375B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1BC27953" w14:textId="77777777" w:rsidR="00D51BF2" w:rsidRPr="00DA0A30" w:rsidRDefault="00D51BF2" w:rsidP="009D471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Решение о бюджете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0EB521C6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72C1C18D" w14:textId="77777777" w:rsidTr="001170BB">
        <w:tc>
          <w:tcPr>
            <w:tcW w:w="690" w:type="dxa"/>
            <w:shd w:val="clear" w:color="auto" w:fill="FFFFFF"/>
          </w:tcPr>
          <w:p w14:paraId="27E136F2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21</w:t>
            </w:r>
          </w:p>
        </w:tc>
        <w:tc>
          <w:tcPr>
            <w:tcW w:w="1877" w:type="dxa"/>
            <w:shd w:val="clear" w:color="auto" w:fill="FFFFFF"/>
          </w:tcPr>
          <w:p w14:paraId="0605B77C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Утверждение в составе решения о бюджете распределения бюджетных ассигнований на реализацию региональных и приоритетных проектов</w:t>
            </w:r>
          </w:p>
        </w:tc>
        <w:tc>
          <w:tcPr>
            <w:tcW w:w="1417" w:type="dxa"/>
            <w:shd w:val="clear" w:color="auto" w:fill="FFFFFF"/>
          </w:tcPr>
          <w:p w14:paraId="245CD429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1843E0A5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21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7F0DD2CF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21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505D4A3B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25F59D2A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5A9B2507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0CE87668" w14:textId="77777777" w:rsidR="00D51BF2" w:rsidRPr="00DA0A30" w:rsidRDefault="00D51BF2" w:rsidP="003D08E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Решение о бюджете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4D1326BB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1E63B7AE" w14:textId="77777777" w:rsidTr="001170BB">
        <w:tc>
          <w:tcPr>
            <w:tcW w:w="690" w:type="dxa"/>
            <w:shd w:val="clear" w:color="auto" w:fill="FFFFFF"/>
          </w:tcPr>
          <w:p w14:paraId="0E2B3476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22</w:t>
            </w:r>
          </w:p>
        </w:tc>
        <w:tc>
          <w:tcPr>
            <w:tcW w:w="1877" w:type="dxa"/>
            <w:shd w:val="clear" w:color="auto" w:fill="FFFFFF"/>
          </w:tcPr>
          <w:p w14:paraId="2A885E9F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обоснований бюджетных ассигнований по расходам для составления проекта бюджета</w:t>
            </w:r>
          </w:p>
        </w:tc>
        <w:tc>
          <w:tcPr>
            <w:tcW w:w="1417" w:type="dxa"/>
            <w:shd w:val="clear" w:color="auto" w:fill="FFFFFF"/>
          </w:tcPr>
          <w:p w14:paraId="4CA2C5B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1B88C48C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22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68E8DD03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22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4873B819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1A6A622A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7E4498E1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28A9F5B6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Кассовая заявка</w:t>
            </w:r>
          </w:p>
        </w:tc>
        <w:tc>
          <w:tcPr>
            <w:tcW w:w="1843" w:type="dxa"/>
            <w:shd w:val="clear" w:color="auto" w:fill="FFFFFF"/>
          </w:tcPr>
          <w:p w14:paraId="1B441844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64BA8657" w14:textId="77777777" w:rsidTr="001170BB">
        <w:tc>
          <w:tcPr>
            <w:tcW w:w="690" w:type="dxa"/>
            <w:shd w:val="clear" w:color="auto" w:fill="FFFFFF"/>
          </w:tcPr>
          <w:p w14:paraId="728A52EB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23</w:t>
            </w:r>
          </w:p>
        </w:tc>
        <w:tc>
          <w:tcPr>
            <w:tcW w:w="1877" w:type="dxa"/>
            <w:shd w:val="clear" w:color="auto" w:fill="FFFFFF"/>
          </w:tcPr>
          <w:p w14:paraId="3F9BF0DD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порядка проведения обзоров бюджетных расходов</w:t>
            </w:r>
          </w:p>
        </w:tc>
        <w:tc>
          <w:tcPr>
            <w:tcW w:w="1417" w:type="dxa"/>
            <w:shd w:val="clear" w:color="auto" w:fill="FFFFFF"/>
          </w:tcPr>
          <w:p w14:paraId="5C7432EA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70D212AC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23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46233E41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23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5118217F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25C9F5D5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4FE8A70C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2B5D59D1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Постановление администрации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374B7454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519C3AA3" w14:textId="77777777" w:rsidTr="001170BB">
        <w:tc>
          <w:tcPr>
            <w:tcW w:w="690" w:type="dxa"/>
            <w:shd w:val="clear" w:color="auto" w:fill="FFFFFF"/>
          </w:tcPr>
          <w:p w14:paraId="62C0B0EA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24</w:t>
            </w:r>
          </w:p>
        </w:tc>
        <w:tc>
          <w:tcPr>
            <w:tcW w:w="1877" w:type="dxa"/>
            <w:shd w:val="clear" w:color="auto" w:fill="FFFFFF"/>
          </w:tcPr>
          <w:p w14:paraId="154FDDC6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 результатов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обзоров бюджетных расходов</w:t>
            </w:r>
          </w:p>
        </w:tc>
        <w:tc>
          <w:tcPr>
            <w:tcW w:w="1417" w:type="dxa"/>
            <w:shd w:val="clear" w:color="auto" w:fill="FFFFFF"/>
          </w:tcPr>
          <w:p w14:paraId="33FBA376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57BAB7FD" w14:textId="77777777" w:rsidR="00D51BF2" w:rsidRPr="00DA0A30" w:rsidRDefault="00D51BF2" w:rsidP="00545820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24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1(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да)</w:t>
            </w:r>
          </w:p>
          <w:p w14:paraId="313141BF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24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 xml:space="preserve"> = 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49B41840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1D131D41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0155FD77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5AE97035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Обзор расходов</w:t>
            </w:r>
          </w:p>
        </w:tc>
        <w:tc>
          <w:tcPr>
            <w:tcW w:w="1843" w:type="dxa"/>
            <w:shd w:val="clear" w:color="auto" w:fill="FFFFFF"/>
          </w:tcPr>
          <w:p w14:paraId="48828103" w14:textId="77777777" w:rsidR="00D51BF2" w:rsidRPr="00DA0A30" w:rsidRDefault="00D51BF2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C1FE5" w:rsidRPr="00DA0A30" w14:paraId="155B8329" w14:textId="77777777" w:rsidTr="001170BB">
        <w:tc>
          <w:tcPr>
            <w:tcW w:w="690" w:type="dxa"/>
            <w:shd w:val="clear" w:color="auto" w:fill="FFFFFF"/>
          </w:tcPr>
          <w:p w14:paraId="7182644A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25</w:t>
            </w:r>
          </w:p>
        </w:tc>
        <w:tc>
          <w:tcPr>
            <w:tcW w:w="1877" w:type="dxa"/>
            <w:shd w:val="clear" w:color="auto" w:fill="FFFFFF"/>
          </w:tcPr>
          <w:p w14:paraId="324E6C5C" w14:textId="77777777" w:rsidR="007C1FE5" w:rsidRPr="00DA0A30" w:rsidRDefault="007C1FE5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прироста расходов бюджета в отчетном финансовом году, не обеспеченных соответствующим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приростом доходов бюджета, к объему расходов</w:t>
            </w:r>
          </w:p>
        </w:tc>
        <w:tc>
          <w:tcPr>
            <w:tcW w:w="1417" w:type="dxa"/>
            <w:shd w:val="clear" w:color="auto" w:fill="FFFFFF"/>
          </w:tcPr>
          <w:p w14:paraId="059FDA78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08CE749" w14:textId="77777777" w:rsidR="007C1FE5" w:rsidRPr="00DA0A30" w:rsidRDefault="007C1FE5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U25i = ((Ai-Bi)-(Ei-Fi)-(Ci-Di))/Ai</w:t>
            </w:r>
          </w:p>
        </w:tc>
        <w:tc>
          <w:tcPr>
            <w:tcW w:w="2693" w:type="dxa"/>
            <w:shd w:val="clear" w:color="auto" w:fill="FFFFFF"/>
          </w:tcPr>
          <w:p w14:paraId="1891D67B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фактически произведенных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-го муниципального образования в отчетном финансовом </w:t>
            </w:r>
            <w:proofErr w:type="gram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году(</w:t>
            </w:r>
            <w:proofErr w:type="gram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без учета расходов, осуществляемых 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за счет безвозмездных поступлений из бюджетов бюджетной системы и расходов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ситуаций);</w:t>
            </w:r>
          </w:p>
          <w:p w14:paraId="2DDDE2EF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3457B1C8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первоначально утвержденный объем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 без учета расходов, осуществляемых за счет безвозмездных поступлений бюджетов бюджетной системы;</w:t>
            </w:r>
          </w:p>
          <w:p w14:paraId="234C2006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3A753BE7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Ci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доходов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 без учета безвозмездных поступлений из бюджетов бюджетной системы;</w:t>
            </w:r>
          </w:p>
          <w:p w14:paraId="3E87EFD3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00084281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Di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первоначально утвержденный объем доходов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 без учета безвозмездных поступлений из бюджетов бюджетной системы;</w:t>
            </w:r>
          </w:p>
          <w:p w14:paraId="57EC01F7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141435EE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Ei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фактическая сумма изменения остатков средств а счетах по учету средств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году;</w:t>
            </w:r>
          </w:p>
          <w:p w14:paraId="66659A5D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62DFD6BF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Fi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первоначально утвержденная сумма изменения остатков средств на счетах по учету средств бюджета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</w:t>
            </w:r>
          </w:p>
          <w:p w14:paraId="403E4BFB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30F5B9EC" w14:textId="77777777" w:rsidR="007C1FE5" w:rsidRPr="00DA0A30" w:rsidRDefault="007C1FE5" w:rsidP="00307A5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В случае если 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Ei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  <w:proofErr w:type="gram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Fi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)&lt;</w:t>
            </w:r>
            <w:proofErr w:type="gram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0, то расчет значения индикатора производится по формуле: 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16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=((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)-(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Ci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Di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))/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; в 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случае если U23i&lt;0, то значение индикатора принимается равным  0</w:t>
            </w:r>
          </w:p>
        </w:tc>
        <w:tc>
          <w:tcPr>
            <w:tcW w:w="1701" w:type="dxa"/>
            <w:shd w:val="clear" w:color="auto" w:fill="FFFFFF"/>
          </w:tcPr>
          <w:p w14:paraId="5DEA4F20" w14:textId="77777777" w:rsidR="007C1FE5" w:rsidRPr="00DA0A30" w:rsidRDefault="00703274" w:rsidP="007032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Периодическая отчетность</w:t>
            </w:r>
          </w:p>
        </w:tc>
        <w:tc>
          <w:tcPr>
            <w:tcW w:w="2126" w:type="dxa"/>
            <w:shd w:val="clear" w:color="auto" w:fill="FFFFFF"/>
          </w:tcPr>
          <w:p w14:paraId="00EA67E7" w14:textId="77777777" w:rsidR="007C1FE5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BA0C443" w14:textId="77777777" w:rsidR="007C1FE5" w:rsidRPr="00DA0A30" w:rsidRDefault="007C1FE5" w:rsidP="009D471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Квартальный или годовой отчет</w:t>
            </w:r>
          </w:p>
        </w:tc>
        <w:tc>
          <w:tcPr>
            <w:tcW w:w="1843" w:type="dxa"/>
            <w:shd w:val="clear" w:color="auto" w:fill="FFFFFF"/>
          </w:tcPr>
          <w:p w14:paraId="219612CA" w14:textId="77777777" w:rsidR="007C1FE5" w:rsidRPr="00DA0A30" w:rsidRDefault="007C1FE5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CF728B" w:rsidRPr="00DA0A30" w14:paraId="25AB9E56" w14:textId="77777777" w:rsidTr="001170BB">
        <w:tc>
          <w:tcPr>
            <w:tcW w:w="690" w:type="dxa"/>
            <w:shd w:val="clear" w:color="auto" w:fill="FFFFFF"/>
          </w:tcPr>
          <w:p w14:paraId="72C38313" w14:textId="77777777" w:rsidR="00CF728B" w:rsidRPr="00DA0A30" w:rsidRDefault="00CF728B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lastRenderedPageBreak/>
              <w:t>26</w:t>
            </w:r>
          </w:p>
        </w:tc>
        <w:tc>
          <w:tcPr>
            <w:tcW w:w="1877" w:type="dxa"/>
            <w:shd w:val="clear" w:color="auto" w:fill="FFFFFF"/>
          </w:tcPr>
          <w:p w14:paraId="51885F2C" w14:textId="77777777" w:rsidR="00CF728B" w:rsidRPr="00DA0A30" w:rsidRDefault="00CF728B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 объема расходов бюджета в 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от среднего объема расходов за 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кварталы (без учета расходов, осуществляемых за счет субсидий, субвенций и иных межбюджетных трансфертов, имеющих целевое назначение, поступивших из других бюджетов бюджетной системы)</w:t>
            </w:r>
          </w:p>
        </w:tc>
        <w:tc>
          <w:tcPr>
            <w:tcW w:w="1417" w:type="dxa"/>
            <w:shd w:val="clear" w:color="auto" w:fill="FFFFFF"/>
          </w:tcPr>
          <w:p w14:paraId="77B7EAC8" w14:textId="77777777" w:rsidR="00CF728B" w:rsidRPr="00DA0A30" w:rsidRDefault="003D08E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65B6E5A7" w14:textId="77777777" w:rsidR="00CF728B" w:rsidRPr="00DA0A30" w:rsidRDefault="00A155EA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F14942"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i=A4i/(1.1*(A3i+A2i+A1i)/3)</w:t>
            </w:r>
          </w:p>
        </w:tc>
        <w:tc>
          <w:tcPr>
            <w:tcW w:w="2693" w:type="dxa"/>
            <w:shd w:val="clear" w:color="auto" w:fill="FFFFFF"/>
          </w:tcPr>
          <w:p w14:paraId="34952032" w14:textId="278437A2" w:rsidR="00CF728B" w:rsidRPr="00DA0A30" w:rsidRDefault="00A155EA" w:rsidP="00C64DD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– объем ра</w:t>
            </w:r>
            <w:r w:rsidR="006D0E77" w:rsidRPr="00DA0A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-го муниципального образования в 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отчетного финансового года (без учета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расходов,,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осуществляемых за счет субсидий</w:t>
            </w:r>
            <w:r w:rsidR="00C64DD8" w:rsidRPr="00DA0A30">
              <w:rPr>
                <w:rFonts w:ascii="Times New Roman" w:hAnsi="Times New Roman" w:cs="Times New Roman"/>
                <w:sz w:val="18"/>
                <w:szCs w:val="18"/>
              </w:rPr>
              <w:t>, субвенций и иных межбюджетных трансфертов, имеющих целевое назначение, поступивших из других бюджетов бюджетной системы);</w:t>
            </w:r>
          </w:p>
          <w:p w14:paraId="5800E08D" w14:textId="77777777" w:rsidR="00C64DD8" w:rsidRPr="00DA0A30" w:rsidRDefault="00C64DD8" w:rsidP="00A155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B35884" w14:textId="77777777" w:rsidR="00C64DD8" w:rsidRPr="00DA0A30" w:rsidRDefault="00C64DD8" w:rsidP="00C64DD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– объем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-го муниципального образования во 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отчетного финансового года (без учета расходов, осуществляемы за счет субсидий, субвенций и иных межбюджетных трансфертов, имеющих целевое назначение, поступивших из других бюджетов бюджетной системы;</w:t>
            </w:r>
          </w:p>
          <w:p w14:paraId="5F578AE1" w14:textId="77777777" w:rsidR="007D39A7" w:rsidRPr="00DA0A30" w:rsidRDefault="007D39A7" w:rsidP="00C64DD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7CC28" w14:textId="77777777" w:rsidR="007D39A7" w:rsidRPr="00DA0A30" w:rsidRDefault="007D39A7" w:rsidP="00C64DD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– объем расходов бюджета </w:t>
            </w: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-го муниципального образования в 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отчетного финансового года без учета расходов, осуществляемых за счет субсидий, субвенций и иных межбюджетных трансфертов, имеющих целевое назначение, поступивших из других бюджетов бюджетной системы)</w:t>
            </w:r>
          </w:p>
        </w:tc>
        <w:tc>
          <w:tcPr>
            <w:tcW w:w="1701" w:type="dxa"/>
            <w:shd w:val="clear" w:color="auto" w:fill="FFFFFF"/>
          </w:tcPr>
          <w:p w14:paraId="5ADFDC04" w14:textId="77777777" w:rsidR="00CF728B" w:rsidRPr="00DA0A30" w:rsidRDefault="00703274" w:rsidP="0070327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Периодическая отчетность</w:t>
            </w:r>
          </w:p>
        </w:tc>
        <w:tc>
          <w:tcPr>
            <w:tcW w:w="2126" w:type="dxa"/>
            <w:shd w:val="clear" w:color="auto" w:fill="FFFFFF"/>
          </w:tcPr>
          <w:p w14:paraId="59087C37" w14:textId="77777777" w:rsidR="00CF728B" w:rsidRPr="00DA0A30" w:rsidRDefault="007D39A7" w:rsidP="007D39A7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5922000" w14:textId="77777777" w:rsidR="00CF728B" w:rsidRPr="00DA0A30" w:rsidRDefault="009D471B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Квартальный или годовой отчет</w:t>
            </w:r>
          </w:p>
        </w:tc>
        <w:tc>
          <w:tcPr>
            <w:tcW w:w="1843" w:type="dxa"/>
            <w:shd w:val="clear" w:color="auto" w:fill="FFFFFF"/>
          </w:tcPr>
          <w:p w14:paraId="41E2678F" w14:textId="77777777" w:rsidR="00CF728B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10873FAE" w14:textId="77777777" w:rsidTr="001170BB">
        <w:tc>
          <w:tcPr>
            <w:tcW w:w="690" w:type="dxa"/>
            <w:shd w:val="clear" w:color="auto" w:fill="FFFFFF"/>
          </w:tcPr>
          <w:p w14:paraId="43E6045C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27</w:t>
            </w:r>
          </w:p>
        </w:tc>
        <w:tc>
          <w:tcPr>
            <w:tcW w:w="1877" w:type="dxa"/>
            <w:shd w:val="clear" w:color="auto" w:fill="FFFFFF"/>
          </w:tcPr>
          <w:p w14:paraId="6A422352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результатов оценки качества финансового менеджмента главных распорядителей средств бюджета и формирование их ежегодного рейтинга на основе методики, утвержденной правовым актом</w:t>
            </w:r>
          </w:p>
        </w:tc>
        <w:tc>
          <w:tcPr>
            <w:tcW w:w="1417" w:type="dxa"/>
            <w:shd w:val="clear" w:color="auto" w:fill="FFFFFF"/>
          </w:tcPr>
          <w:p w14:paraId="06520232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132ADFE1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27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=1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(да)</w:t>
            </w:r>
          </w:p>
          <w:p w14:paraId="6EDB788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U21i=0 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нет)</w:t>
            </w:r>
          </w:p>
          <w:p w14:paraId="74ACB3CD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207AC5F9" w14:textId="77777777" w:rsidR="00D51BF2" w:rsidRPr="00DA0A30" w:rsidRDefault="00D51BF2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210996BC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07E86365" w14:textId="77777777" w:rsidR="00D51BF2" w:rsidRPr="00DA0A30" w:rsidRDefault="00D51BF2" w:rsidP="00414A2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7939DCE6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Постановление администрации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3BDC6123" w14:textId="77777777" w:rsidR="00D51BF2" w:rsidRPr="00DA0A30" w:rsidRDefault="00D51BF2" w:rsidP="007C1FE5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D51BF2" w:rsidRPr="00DA0A30" w14:paraId="1AB42FDD" w14:textId="77777777" w:rsidTr="001170BB">
        <w:tc>
          <w:tcPr>
            <w:tcW w:w="690" w:type="dxa"/>
            <w:shd w:val="clear" w:color="auto" w:fill="FFFFFF"/>
          </w:tcPr>
          <w:p w14:paraId="2FA2A006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28</w:t>
            </w:r>
          </w:p>
        </w:tc>
        <w:tc>
          <w:tcPr>
            <w:tcW w:w="1877" w:type="dxa"/>
            <w:shd w:val="clear" w:color="auto" w:fill="FFFFFF"/>
          </w:tcPr>
          <w:p w14:paraId="0CE1C74C" w14:textId="77777777" w:rsidR="00D51BF2" w:rsidRPr="00DA0A30" w:rsidRDefault="00D51BF2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Доля объема взысканных средств из бюджета в связи с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выявлением фактов нарушения условий предоставления (расходования) и (или) нецелевого использования межбюджетных трансфертов в общем объеме предоставленных межбюджетных трансфертов</w:t>
            </w:r>
          </w:p>
        </w:tc>
        <w:tc>
          <w:tcPr>
            <w:tcW w:w="1417" w:type="dxa"/>
            <w:shd w:val="clear" w:color="auto" w:fill="FFFFFF"/>
          </w:tcPr>
          <w:p w14:paraId="4CA75C2A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%</w:t>
            </w:r>
          </w:p>
        </w:tc>
        <w:tc>
          <w:tcPr>
            <w:tcW w:w="1985" w:type="dxa"/>
            <w:shd w:val="clear" w:color="auto" w:fill="FFFFFF"/>
          </w:tcPr>
          <w:p w14:paraId="4B87A1E1" w14:textId="77777777" w:rsidR="00D51BF2" w:rsidRPr="00DA0A30" w:rsidRDefault="00D51BF2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U2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8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=Ai/Bi</w:t>
            </w:r>
          </w:p>
        </w:tc>
        <w:tc>
          <w:tcPr>
            <w:tcW w:w="2693" w:type="dxa"/>
            <w:shd w:val="clear" w:color="auto" w:fill="FFFFFF"/>
          </w:tcPr>
          <w:p w14:paraId="2D5A20C9" w14:textId="77777777" w:rsidR="00D51BF2" w:rsidRPr="00DA0A30" w:rsidRDefault="00D51BF2" w:rsidP="00414A2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Ai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объем взысканных средств из бюджета i-го муниципального образования, в связи с 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применением бюджетных мер принуждения при выявлении фактов нарушения условий предоставления (расходования) и (или) нецелевого использования межбюджетных трансфертов из бюджетов бюджетной системы за отчетный финансовый год</w:t>
            </w:r>
          </w:p>
          <w:p w14:paraId="75A89602" w14:textId="77777777" w:rsidR="00D51BF2" w:rsidRPr="00DA0A30" w:rsidRDefault="00D51BF2" w:rsidP="00414A2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14:paraId="5F8FC682" w14:textId="77777777" w:rsidR="00D51BF2" w:rsidRPr="00DA0A30" w:rsidRDefault="00D51BF2" w:rsidP="00414A2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Bi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– общий объем целевых межбюджетных трансфертов, предоставленных из бюджетов бюджетной системы бюджету 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-го муниципального образования в отчетном финансовом году</w:t>
            </w:r>
          </w:p>
        </w:tc>
        <w:tc>
          <w:tcPr>
            <w:tcW w:w="1701" w:type="dxa"/>
            <w:shd w:val="clear" w:color="auto" w:fill="FFFFFF"/>
          </w:tcPr>
          <w:p w14:paraId="29BF45C4" w14:textId="77777777" w:rsidR="00D51BF2" w:rsidRPr="00DA0A30" w:rsidRDefault="00D51BF2" w:rsidP="00D51BF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29E43032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219A649" w14:textId="77777777" w:rsidR="00D51BF2" w:rsidRPr="00DA0A30" w:rsidRDefault="00D51BF2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1D0D1A3C" w14:textId="77777777" w:rsidR="00D51BF2" w:rsidRPr="00DA0A30" w:rsidRDefault="00D51BF2" w:rsidP="007C1FE5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03274" w:rsidRPr="00DA0A30" w14:paraId="5406DB82" w14:textId="77777777" w:rsidTr="001170BB">
        <w:tc>
          <w:tcPr>
            <w:tcW w:w="690" w:type="dxa"/>
            <w:shd w:val="clear" w:color="auto" w:fill="FFFFFF"/>
          </w:tcPr>
          <w:p w14:paraId="0D9CF061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29</w:t>
            </w:r>
          </w:p>
        </w:tc>
        <w:tc>
          <w:tcPr>
            <w:tcW w:w="1877" w:type="dxa"/>
            <w:shd w:val="clear" w:color="auto" w:fill="FFFFFF"/>
          </w:tcPr>
          <w:p w14:paraId="58BE6A77" w14:textId="77777777" w:rsidR="00703274" w:rsidRPr="00DA0A30" w:rsidRDefault="00703274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кассового плана исполнения бюджета с детализацией по месяцам</w:t>
            </w:r>
          </w:p>
        </w:tc>
        <w:tc>
          <w:tcPr>
            <w:tcW w:w="1417" w:type="dxa"/>
            <w:shd w:val="clear" w:color="auto" w:fill="FFFFFF"/>
          </w:tcPr>
          <w:p w14:paraId="1C073E09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5CE39AD6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29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=1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(да)</w:t>
            </w:r>
          </w:p>
          <w:p w14:paraId="22B7ED18" w14:textId="77777777" w:rsidR="00703274" w:rsidRPr="00DA0A30" w:rsidRDefault="00703274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U2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9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нет)</w:t>
            </w:r>
          </w:p>
        </w:tc>
        <w:tc>
          <w:tcPr>
            <w:tcW w:w="2693" w:type="dxa"/>
            <w:shd w:val="clear" w:color="auto" w:fill="FFFFFF"/>
          </w:tcPr>
          <w:p w14:paraId="050F7409" w14:textId="77777777" w:rsidR="00703274" w:rsidRPr="00DA0A30" w:rsidRDefault="00703274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3CE3273B" w14:textId="77777777" w:rsidR="00703274" w:rsidRPr="00DA0A30" w:rsidRDefault="00703274" w:rsidP="0070327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7164D17B" w14:textId="77777777" w:rsidR="00703274" w:rsidRPr="00DA0A30" w:rsidRDefault="00703274" w:rsidP="00BD3A9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43C54DB9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Кассовый план</w:t>
            </w:r>
          </w:p>
        </w:tc>
        <w:tc>
          <w:tcPr>
            <w:tcW w:w="1843" w:type="dxa"/>
            <w:shd w:val="clear" w:color="auto" w:fill="FFFFFF"/>
          </w:tcPr>
          <w:p w14:paraId="03439DBC" w14:textId="77777777" w:rsidR="00703274" w:rsidRPr="00DA0A30" w:rsidRDefault="00703274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03274" w:rsidRPr="00DA0A30" w14:paraId="424586C3" w14:textId="77777777" w:rsidTr="001170BB">
        <w:tc>
          <w:tcPr>
            <w:tcW w:w="690" w:type="dxa"/>
            <w:shd w:val="clear" w:color="auto" w:fill="FFFFFF"/>
          </w:tcPr>
          <w:p w14:paraId="261FFC7F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30</w:t>
            </w:r>
          </w:p>
        </w:tc>
        <w:tc>
          <w:tcPr>
            <w:tcW w:w="1877" w:type="dxa"/>
            <w:shd w:val="clear" w:color="auto" w:fill="FFFFFF"/>
          </w:tcPr>
          <w:p w14:paraId="34265EB1" w14:textId="77777777" w:rsidR="00703274" w:rsidRPr="00DA0A30" w:rsidRDefault="00703274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Наличие прогноза кассовых поступлений бюджета муниципального образования и кассовых выплат на текущий месяц с детализацией по дням</w:t>
            </w:r>
          </w:p>
        </w:tc>
        <w:tc>
          <w:tcPr>
            <w:tcW w:w="1417" w:type="dxa"/>
            <w:shd w:val="clear" w:color="auto" w:fill="FFFFFF"/>
          </w:tcPr>
          <w:p w14:paraId="3F0B7BE0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369C1678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=1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(да)</w:t>
            </w:r>
          </w:p>
          <w:p w14:paraId="1D16C81F" w14:textId="77777777" w:rsidR="00703274" w:rsidRPr="00DA0A30" w:rsidRDefault="00703274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=0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0E080E87" w14:textId="77777777" w:rsidR="00703274" w:rsidRPr="00DA0A30" w:rsidRDefault="00703274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66220C89" w14:textId="77777777" w:rsidR="00703274" w:rsidRPr="00DA0A30" w:rsidRDefault="00703274" w:rsidP="0070327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4347C627" w14:textId="77777777" w:rsidR="00703274" w:rsidRPr="00DA0A30" w:rsidRDefault="00703274" w:rsidP="00BD3A9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33898C9A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Кассовый план</w:t>
            </w:r>
          </w:p>
        </w:tc>
        <w:tc>
          <w:tcPr>
            <w:tcW w:w="1843" w:type="dxa"/>
            <w:shd w:val="clear" w:color="auto" w:fill="FFFFFF"/>
          </w:tcPr>
          <w:p w14:paraId="3EE3BFE5" w14:textId="77777777" w:rsidR="00703274" w:rsidRPr="00DA0A30" w:rsidRDefault="00703274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03274" w:rsidRPr="00DA0A30" w14:paraId="346DD5A8" w14:textId="77777777" w:rsidTr="001170BB">
        <w:tc>
          <w:tcPr>
            <w:tcW w:w="690" w:type="dxa"/>
            <w:shd w:val="clear" w:color="auto" w:fill="FFFFFF"/>
          </w:tcPr>
          <w:p w14:paraId="004FC720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0F96D9C4" w14:textId="77777777" w:rsidR="00703274" w:rsidRPr="00DA0A30" w:rsidRDefault="00703274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на сайтах органов местного самоуправления в сети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Интернет проектов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нормативных правовых актов финансового органа соответствии с порядком проведения независимой антикоррупционной экспертизы</w:t>
            </w:r>
          </w:p>
        </w:tc>
        <w:tc>
          <w:tcPr>
            <w:tcW w:w="1417" w:type="dxa"/>
            <w:shd w:val="clear" w:color="auto" w:fill="FFFFFF"/>
          </w:tcPr>
          <w:p w14:paraId="292CDE17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3950EECE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1i=1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(да)</w:t>
            </w:r>
          </w:p>
          <w:p w14:paraId="70E627B4" w14:textId="77777777" w:rsidR="00703274" w:rsidRPr="00DA0A30" w:rsidRDefault="00703274" w:rsidP="00F14942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1i=0(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нет)</w:t>
            </w:r>
          </w:p>
        </w:tc>
        <w:tc>
          <w:tcPr>
            <w:tcW w:w="2693" w:type="dxa"/>
            <w:shd w:val="clear" w:color="auto" w:fill="FFFFFF"/>
          </w:tcPr>
          <w:p w14:paraId="488E208C" w14:textId="77777777" w:rsidR="00703274" w:rsidRPr="00DA0A30" w:rsidRDefault="00703274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0F8373F4" w14:textId="77777777" w:rsidR="00703274" w:rsidRPr="00DA0A30" w:rsidRDefault="00703274" w:rsidP="0070327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410409FE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53003182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Официальный сайт финансового управления администрации Гайского городского округа;</w:t>
            </w:r>
          </w:p>
          <w:p w14:paraId="49783911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Официальный сайт администрации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24323026" w14:textId="77777777" w:rsidR="00703274" w:rsidRPr="00DA0A30" w:rsidRDefault="00703274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703274" w:rsidRPr="00DA0A30" w14:paraId="0D5AE8EF" w14:textId="77777777" w:rsidTr="001170BB">
        <w:tc>
          <w:tcPr>
            <w:tcW w:w="690" w:type="dxa"/>
            <w:shd w:val="clear" w:color="auto" w:fill="FFFFFF"/>
          </w:tcPr>
          <w:p w14:paraId="74AA5C2E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2</w:t>
            </w:r>
          </w:p>
        </w:tc>
        <w:tc>
          <w:tcPr>
            <w:tcW w:w="1877" w:type="dxa"/>
            <w:shd w:val="clear" w:color="auto" w:fill="FFFFFF"/>
          </w:tcPr>
          <w:p w14:paraId="469F3BDC" w14:textId="77777777" w:rsidR="00703274" w:rsidRPr="00DA0A30" w:rsidRDefault="00703274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на сайтах органов местного самоуправления в сети Интернет статей, заметок, способствующих повышению финансовой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грамотности населения</w:t>
            </w:r>
          </w:p>
        </w:tc>
        <w:tc>
          <w:tcPr>
            <w:tcW w:w="1417" w:type="dxa"/>
            <w:shd w:val="clear" w:color="auto" w:fill="FFFFFF"/>
          </w:tcPr>
          <w:p w14:paraId="65C8372B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985" w:type="dxa"/>
            <w:shd w:val="clear" w:color="auto" w:fill="FFFFFF"/>
          </w:tcPr>
          <w:p w14:paraId="4CF95B11" w14:textId="77777777" w:rsidR="00703274" w:rsidRPr="00DA0A30" w:rsidRDefault="00703274" w:rsidP="00707D81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33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=1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(да)</w:t>
            </w:r>
          </w:p>
          <w:p w14:paraId="15276AFA" w14:textId="77777777" w:rsidR="00703274" w:rsidRPr="00DA0A30" w:rsidRDefault="00703274" w:rsidP="00707D81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U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33</w:t>
            </w:r>
            <w:proofErr w:type="spellStart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i</w:t>
            </w:r>
            <w:proofErr w:type="spellEnd"/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=0(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нет)</w:t>
            </w:r>
          </w:p>
        </w:tc>
        <w:tc>
          <w:tcPr>
            <w:tcW w:w="2693" w:type="dxa"/>
            <w:shd w:val="clear" w:color="auto" w:fill="FFFFFF"/>
          </w:tcPr>
          <w:p w14:paraId="243FBD75" w14:textId="77777777" w:rsidR="00703274" w:rsidRPr="00DA0A30" w:rsidRDefault="00703274" w:rsidP="009D471B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3C53F3AB" w14:textId="77777777" w:rsidR="00703274" w:rsidRPr="00DA0A30" w:rsidRDefault="00703274" w:rsidP="0070327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7BB7A981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4FEEB784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Официальный сайт финансового управления администрации Гайского городского округа;</w:t>
            </w:r>
          </w:p>
          <w:p w14:paraId="14033453" w14:textId="77777777" w:rsidR="00703274" w:rsidRPr="00DA0A30" w:rsidRDefault="00703274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Официальный 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сайт администрации Гайского городского округа</w:t>
            </w:r>
          </w:p>
        </w:tc>
        <w:tc>
          <w:tcPr>
            <w:tcW w:w="1843" w:type="dxa"/>
            <w:shd w:val="clear" w:color="auto" w:fill="FFFFFF"/>
          </w:tcPr>
          <w:p w14:paraId="59FB00CF" w14:textId="77777777" w:rsidR="00703274" w:rsidRPr="00DA0A30" w:rsidRDefault="00703274" w:rsidP="007C1F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Не позднее 1 апреля </w:t>
            </w:r>
          </w:p>
        </w:tc>
      </w:tr>
      <w:tr w:rsidR="005C18DC" w:rsidRPr="00DA0A30" w14:paraId="2E18D5AC" w14:textId="77777777" w:rsidTr="001170BB">
        <w:tc>
          <w:tcPr>
            <w:tcW w:w="690" w:type="dxa"/>
            <w:shd w:val="clear" w:color="auto" w:fill="FFFFFF"/>
          </w:tcPr>
          <w:p w14:paraId="73A6C33B" w14:textId="77777777" w:rsidR="005C18DC" w:rsidRPr="00DA0A30" w:rsidRDefault="009D471B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3</w:t>
            </w: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</w:p>
        </w:tc>
        <w:tc>
          <w:tcPr>
            <w:tcW w:w="1877" w:type="dxa"/>
            <w:shd w:val="clear" w:color="auto" w:fill="FFFFFF"/>
          </w:tcPr>
          <w:p w14:paraId="5F9CA74B" w14:textId="77777777" w:rsidR="005C18DC" w:rsidRPr="00DA0A30" w:rsidRDefault="005C18DC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 Количество реализованных инициативных проектов.</w:t>
            </w:r>
          </w:p>
        </w:tc>
        <w:tc>
          <w:tcPr>
            <w:tcW w:w="1417" w:type="dxa"/>
            <w:shd w:val="clear" w:color="auto" w:fill="FFFFFF"/>
          </w:tcPr>
          <w:p w14:paraId="17CAC1A3" w14:textId="77777777" w:rsidR="005C18DC" w:rsidRPr="00DA0A30" w:rsidRDefault="001C32EC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58735870" w14:textId="77777777" w:rsidR="005C18DC" w:rsidRPr="00DA0A30" w:rsidRDefault="001C32EC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5C14B2CD" w14:textId="77777777" w:rsidR="005C18DC" w:rsidRPr="00DA0A30" w:rsidRDefault="001C32EC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211C54D1" w14:textId="77777777" w:rsidR="005C18DC" w:rsidRPr="00DA0A30" w:rsidRDefault="001C32EC" w:rsidP="00D51BF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14:paraId="56EE9072" w14:textId="77777777" w:rsidR="005C18DC" w:rsidRPr="00DA0A30" w:rsidRDefault="001C32EC" w:rsidP="001C32E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192839F0" w14:textId="77777777" w:rsidR="005C18DC" w:rsidRPr="00DA0A30" w:rsidRDefault="001C32EC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14:paraId="37435B78" w14:textId="77777777" w:rsidR="005C18DC" w:rsidRPr="00DA0A30" w:rsidRDefault="007C1FE5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 </w:t>
            </w:r>
          </w:p>
        </w:tc>
      </w:tr>
      <w:tr w:rsidR="006D0E77" w:rsidRPr="00DA0A30" w14:paraId="18EB2BA0" w14:textId="77777777" w:rsidTr="001170BB">
        <w:tc>
          <w:tcPr>
            <w:tcW w:w="690" w:type="dxa"/>
            <w:shd w:val="clear" w:color="auto" w:fill="FFFFFF"/>
          </w:tcPr>
          <w:p w14:paraId="4E84307E" w14:textId="2D68E30B" w:rsidR="006D0E77" w:rsidRPr="00DA0A30" w:rsidRDefault="006D0E77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34</w:t>
            </w:r>
          </w:p>
        </w:tc>
        <w:tc>
          <w:tcPr>
            <w:tcW w:w="1877" w:type="dxa"/>
            <w:shd w:val="clear" w:color="auto" w:fill="FFFFFF"/>
          </w:tcPr>
          <w:p w14:paraId="404525EB" w14:textId="43A4EAE8" w:rsidR="006D0E77" w:rsidRPr="00DA0A30" w:rsidRDefault="006D0E77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Доля ветеранов и инвалидов Великой Отечественной войны, получивших льготу по земельному налогу, в общем числе обратившихся, имеющих право на получение льготы.</w:t>
            </w:r>
          </w:p>
        </w:tc>
        <w:tc>
          <w:tcPr>
            <w:tcW w:w="1417" w:type="dxa"/>
            <w:shd w:val="clear" w:color="auto" w:fill="FFFFFF"/>
          </w:tcPr>
          <w:p w14:paraId="37CC8189" w14:textId="7DC3D031" w:rsidR="006D0E77" w:rsidRPr="00DA0A30" w:rsidRDefault="006D0E77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3B924474" w14:textId="75426685" w:rsidR="006D0E77" w:rsidRPr="00DA0A30" w:rsidRDefault="006D0E77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7558EE41" w14:textId="0F63EDC3" w:rsidR="006D0E77" w:rsidRPr="00DA0A30" w:rsidRDefault="006D0E77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6FB924D4" w14:textId="07A5059E" w:rsidR="006D0E77" w:rsidRPr="00DA0A30" w:rsidRDefault="006D0E77" w:rsidP="00D51BF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14:paraId="2CC6C48A" w14:textId="3AAA5DC6" w:rsidR="006D0E77" w:rsidRPr="00DA0A30" w:rsidRDefault="006D0E77" w:rsidP="001C32E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606EAEC8" w14:textId="02EEEB6F" w:rsidR="006D0E77" w:rsidRPr="00DA0A30" w:rsidRDefault="006D0E77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14:paraId="113427E5" w14:textId="2AB81546" w:rsidR="006D0E77" w:rsidRPr="00DA0A30" w:rsidRDefault="006D0E77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</w:t>
            </w:r>
          </w:p>
        </w:tc>
      </w:tr>
      <w:tr w:rsidR="006D0E77" w:rsidRPr="00DA0A30" w14:paraId="6A0C14F9" w14:textId="77777777" w:rsidTr="001170BB">
        <w:tc>
          <w:tcPr>
            <w:tcW w:w="690" w:type="dxa"/>
            <w:shd w:val="clear" w:color="auto" w:fill="FFFFFF"/>
          </w:tcPr>
          <w:p w14:paraId="40CBB65E" w14:textId="0C7EE0BD" w:rsidR="006D0E77" w:rsidRPr="00DA0A30" w:rsidRDefault="006D0E77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  <w:lang w:val="en-US"/>
              </w:rPr>
              <w:t>35</w:t>
            </w:r>
          </w:p>
        </w:tc>
        <w:tc>
          <w:tcPr>
            <w:tcW w:w="1877" w:type="dxa"/>
            <w:shd w:val="clear" w:color="auto" w:fill="FFFFFF"/>
          </w:tcPr>
          <w:p w14:paraId="62200EF6" w14:textId="3095CC1A" w:rsidR="006D0E77" w:rsidRPr="00DA0A30" w:rsidRDefault="006D0E77" w:rsidP="00B42F1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Доля членов добровольной народной дружины Гайского городского округа, получивших льготу по земельному налогу, в общем числе обратившихся, имеющих право на получение льготы.</w:t>
            </w:r>
          </w:p>
        </w:tc>
        <w:tc>
          <w:tcPr>
            <w:tcW w:w="1417" w:type="dxa"/>
            <w:shd w:val="clear" w:color="auto" w:fill="FFFFFF"/>
          </w:tcPr>
          <w:p w14:paraId="02EAD2E8" w14:textId="5C16E455" w:rsidR="006D0E77" w:rsidRPr="00DA0A30" w:rsidRDefault="006D0E77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05A9B21A" w14:textId="60D54594" w:rsidR="006D0E77" w:rsidRPr="00DA0A30" w:rsidRDefault="006D0E77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5A223C2E" w14:textId="70DB2E08" w:rsidR="006D0E77" w:rsidRPr="00DA0A30" w:rsidRDefault="006D0E77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6E6B8C09" w14:textId="2381DEFF" w:rsidR="006D0E77" w:rsidRPr="00DA0A30" w:rsidRDefault="006D0E77" w:rsidP="00D51BF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14:paraId="2EE8364C" w14:textId="34DC4FD2" w:rsidR="006D0E77" w:rsidRPr="00DA0A30" w:rsidRDefault="006D0E77" w:rsidP="001C32EC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1D77D35C" w14:textId="22CAA105" w:rsidR="006D0E77" w:rsidRPr="00DA0A30" w:rsidRDefault="006D0E77" w:rsidP="001C32EC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14:paraId="18F42A6B" w14:textId="3F7EE4AC" w:rsidR="006D0E77" w:rsidRPr="00DA0A30" w:rsidRDefault="006D0E77" w:rsidP="001170BB">
            <w:pPr>
              <w:ind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Не позднее 1 апреля</w:t>
            </w:r>
          </w:p>
        </w:tc>
      </w:tr>
    </w:tbl>
    <w:p w14:paraId="09CA017A" w14:textId="77777777" w:rsidR="00285E61" w:rsidRPr="00DA0A30" w:rsidRDefault="00285E61" w:rsidP="00285E61">
      <w:pPr>
        <w:spacing w:line="259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285E61" w:rsidRPr="00DA0A30" w:rsidSect="00B847F4">
          <w:pgSz w:w="16838" w:h="11906" w:orient="landscape" w:code="9"/>
          <w:pgMar w:top="571" w:right="536" w:bottom="851" w:left="566" w:header="720" w:footer="720" w:gutter="0"/>
          <w:cols w:space="720"/>
          <w:titlePg/>
        </w:sectPr>
      </w:pPr>
    </w:p>
    <w:p w14:paraId="4372ED9B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0F6297F1" w14:textId="77777777" w:rsidR="00633554" w:rsidRPr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546BA26F" w14:textId="77777777" w:rsidR="00633554" w:rsidRPr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33554">
        <w:rPr>
          <w:rFonts w:ascii="Times New Roman" w:hAnsi="Times New Roman" w:cs="Times New Roman"/>
          <w:sz w:val="18"/>
          <w:szCs w:val="18"/>
        </w:rPr>
        <w:t>УТВЕРЖДЕНО</w:t>
      </w:r>
    </w:p>
    <w:p w14:paraId="40436AC5" w14:textId="77777777" w:rsidR="00633554" w:rsidRPr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33554"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7563D75D" w14:textId="77777777" w:rsidR="00633554" w:rsidRPr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33554"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1249F5C9" w14:textId="77777777" w:rsidR="00633554" w:rsidRPr="00633554" w:rsidRDefault="00633554" w:rsidP="00633554">
      <w:pPr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66E22F" w14:textId="77777777" w:rsidR="00633554" w:rsidRPr="00633554" w:rsidRDefault="00633554" w:rsidP="00633554">
      <w:pPr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7FFE777" w14:textId="77777777" w:rsidR="00633554" w:rsidRPr="00633554" w:rsidRDefault="00633554" w:rsidP="00633554">
      <w:pPr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F5F7128" w14:textId="77777777" w:rsidR="00633554" w:rsidRPr="00633554" w:rsidRDefault="00633554" w:rsidP="00633554">
      <w:pPr>
        <w:widowControl/>
        <w:ind w:firstLine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33554">
        <w:rPr>
          <w:rFonts w:ascii="Times New Roman" w:eastAsiaTheme="minorHAnsi" w:hAnsi="Times New Roman" w:cs="Times New Roman"/>
          <w:sz w:val="18"/>
          <w:szCs w:val="18"/>
          <w:lang w:eastAsia="en-US"/>
        </w:rPr>
        <w:t>Информация</w:t>
      </w:r>
    </w:p>
    <w:p w14:paraId="1B84FCD3" w14:textId="77777777" w:rsidR="00633554" w:rsidRPr="00633554" w:rsidRDefault="00633554" w:rsidP="00633554">
      <w:pPr>
        <w:widowControl/>
        <w:ind w:firstLine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33554">
        <w:rPr>
          <w:rFonts w:ascii="Times New Roman" w:eastAsiaTheme="minorHAnsi" w:hAnsi="Times New Roman" w:cs="Times New Roman"/>
          <w:sz w:val="18"/>
          <w:szCs w:val="18"/>
          <w:lang w:eastAsia="en-US"/>
        </w:rPr>
        <w:t>об обеспечении реализации муниципальной программы</w:t>
      </w:r>
    </w:p>
    <w:p w14:paraId="57E3F6B4" w14:textId="77777777" w:rsidR="00633554" w:rsidRPr="00633554" w:rsidRDefault="00633554" w:rsidP="00633554">
      <w:pPr>
        <w:widowControl/>
        <w:ind w:firstLine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33554">
        <w:rPr>
          <w:rFonts w:ascii="Times New Roman" w:eastAsiaTheme="minorHAnsi" w:hAnsi="Times New Roman" w:cs="Times New Roman"/>
          <w:sz w:val="18"/>
          <w:szCs w:val="18"/>
          <w:lang w:eastAsia="en-US"/>
        </w:rPr>
        <w:t>за счет налоговых расходов</w:t>
      </w:r>
    </w:p>
    <w:p w14:paraId="5F7C3F3D" w14:textId="77777777" w:rsidR="00633554" w:rsidRPr="00633554" w:rsidRDefault="00633554" w:rsidP="00633554">
      <w:pPr>
        <w:widowControl/>
        <w:ind w:firstLine="0"/>
        <w:outlineLvl w:val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  <w:tblPrChange w:id="1" w:author="управление Финансовое" w:date="2024-04-16T12:04:00Z">
          <w:tblPr>
            <w:tblW w:w="0" w:type="auto"/>
            <w:tblLayout w:type="fixed"/>
            <w:tblCellMar>
              <w:top w:w="102" w:type="dxa"/>
              <w:left w:w="62" w:type="dxa"/>
              <w:bottom w:w="102" w:type="dxa"/>
              <w:right w:w="62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680"/>
        <w:gridCol w:w="1984"/>
        <w:gridCol w:w="2211"/>
        <w:gridCol w:w="2558"/>
        <w:gridCol w:w="1985"/>
        <w:gridCol w:w="2126"/>
        <w:gridCol w:w="2126"/>
        <w:gridCol w:w="2127"/>
        <w:tblGridChange w:id="2">
          <w:tblGrid>
            <w:gridCol w:w="680"/>
            <w:gridCol w:w="1984"/>
            <w:gridCol w:w="2211"/>
            <w:gridCol w:w="2558"/>
            <w:gridCol w:w="1985"/>
            <w:gridCol w:w="1701"/>
            <w:gridCol w:w="1701"/>
            <w:gridCol w:w="1701"/>
          </w:tblGrid>
        </w:tblGridChange>
      </w:tblGrid>
      <w:tr w:rsidR="00633554" w:rsidRPr="00633554" w14:paraId="58D776F5" w14:textId="77777777" w:rsidTr="006335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" w:author="управление Финансовое" w:date="2024-04-16T12:04:00Z">
              <w:tcPr>
                <w:tcW w:w="68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92FDE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" w:author="управление Финансовое" w:date="2024-04-16T12:04:00Z">
              <w:tcPr>
                <w:tcW w:w="19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241CC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" w:author="управление Финансовое" w:date="2024-04-16T12:04:00Z">
              <w:tcPr>
                <w:tcW w:w="221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6FDFA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Наименование структурного элемента муниципальной программы, результата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управление Финансовое" w:date="2024-04-16T12:04:00Z">
              <w:tcPr>
                <w:tcW w:w="255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E48EF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Наименование главного распорядителя бюджетных средств, ответственного за реализацию </w:t>
            </w:r>
            <w:proofErr w:type="gramStart"/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муниципальной  политики</w:t>
            </w:r>
            <w:proofErr w:type="gramEnd"/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по соответствующему направлению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управление Финансовое" w:date="2024-04-16T12:04:00Z">
              <w:tcPr>
                <w:tcW w:w="198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4C9C1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Наименование налогового расхода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управление Финансовое" w:date="2024-04-16T12:04:00Z">
              <w:tcPr>
                <w:tcW w:w="510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0C6DA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Оценка расходов</w:t>
            </w:r>
          </w:p>
        </w:tc>
      </w:tr>
      <w:tr w:rsidR="00633554" w:rsidRPr="00633554" w14:paraId="085EB0FE" w14:textId="77777777" w:rsidTr="006335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" w:author="управление Финансовое" w:date="2024-04-16T12:04:00Z">
              <w:tcPr>
                <w:tcW w:w="68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B864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" w:author="управление Финансовое" w:date="2024-04-16T12:04:00Z">
              <w:tcPr>
                <w:tcW w:w="198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5BDDA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" w:author="управление Финансовое" w:date="2024-04-16T12:04:00Z">
              <w:tcPr>
                <w:tcW w:w="221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53843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" w:author="управление Финансовое" w:date="2024-04-16T12:04:00Z">
              <w:tcPr>
                <w:tcW w:w="255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05354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управление Финансовое" w:date="2024-04-16T12:04:00Z">
              <w:tcPr>
                <w:tcW w:w="198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DA078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6000B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очередного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074BA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первого года планового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EF5A0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второго года планового периода</w:t>
            </w:r>
          </w:p>
        </w:tc>
      </w:tr>
      <w:tr w:rsidR="00633554" w:rsidRPr="00633554" w14:paraId="66C7E01A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8B4F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029C5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350CE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3BC19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EC45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F8C4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F4A40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44A70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</w:tr>
      <w:tr w:rsidR="00633554" w:rsidRPr="00633554" w14:paraId="42EC9868" w14:textId="77777777" w:rsidTr="00633554">
        <w:trPr>
          <w:trHeight w:val="660"/>
          <w:trPrChange w:id="25" w:author="управление Финансовое" w:date="2024-04-16T12:04:00Z">
            <w:trPr>
              <w:trHeight w:val="660"/>
            </w:trPr>
          </w:trPrChange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ED204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FB6382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Структурный элемент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2562C4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4AF2AA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4C282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ADCD3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A7924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A35D9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-</w:t>
            </w:r>
          </w:p>
          <w:p w14:paraId="2C4A8C1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633554" w:rsidRPr="00633554" w14:paraId="53EFA570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9FB00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3041F3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5EDF78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1. Подача заявок на участие во всероссийских и региональных конкурсах финансовой и бюджетной тематики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AFD06A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DB59D5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122CB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774AA81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1EA5E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60CFC0B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1545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22ACA2D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146EA007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AA8E4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213CC4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51887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2.</w:t>
            </w:r>
          </w:p>
          <w:p w14:paraId="792AA70A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572D15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69619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D2759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CF4F19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6589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EE0C3E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C7B60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BA001B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61591555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FDD82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5A1F12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Структурный элемент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6B35C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Приоритетные проекты Гайского городского округа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FB7E46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2849E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A8E4B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165BDFC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A3D8B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71BCAF2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8557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65149305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499F4C11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945B0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4429B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Мероприятие </w:t>
            </w: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(результат)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2BF6D8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(результат) </w:t>
            </w:r>
            <w:r w:rsidRPr="006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Количество реализованных инициативных проектов Гайского городского округа (Молодежный бюджет)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A9A1B3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Финансовое управление </w:t>
            </w: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D12B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B3C34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765781F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21C54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-</w:t>
            </w:r>
          </w:p>
          <w:p w14:paraId="289A525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56B99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-</w:t>
            </w:r>
          </w:p>
          <w:p w14:paraId="711B913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7F0495C5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35F48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F2BC67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2A1D9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2. Количество реализованных инициативных проектов Гайского городского округа (Народный бюджет)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7C0ED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30F55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4057F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387B0D9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4836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4F155A5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6F44E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7CB320F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5AA9B6BD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F2921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DB4903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Структурный элемент 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8CA4AC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«Организация составления и исполнение местного бюджета»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6373F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D240C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0C0AC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4D06512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633AD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27D58B3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49DA6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1A4B6D3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539ED40F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D44FB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04191E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447FB8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1. «Осуществление методологического руководства в области финансово-бюджетного планирования».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E49E4C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99850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9138F5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C42D98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A1128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3D5074C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C9E7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D77AFC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039E0D1C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3A25D5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A22D0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A65583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2. «Составление и исполнение бюджета на очередной финансовый год (на очередной финансовый год и плановый период), бюджетного прогноза 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B552A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6EE62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135D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EFB961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B96BB5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865F4E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71A01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4170EC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3516BD74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699C7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A4BBBB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C2AC61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3. «Внедрение долгосрочного бюджетного планирования».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5BEEF6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B388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E4288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42F461B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55A80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51C331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E0E0A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F185F9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7E4D4108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6ED01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3146EF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Структурный элемент 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7B3D73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«Стабилизация финансовой ситуации и финансовое обеспечение непредвиденных расходов </w:t>
            </w:r>
            <w:r w:rsidRPr="006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МО Гайский городской округ»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F163EE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9384B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83A5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39C3538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6945A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2A1F40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1C958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5A0363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5A5AE8FA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C4DAA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05E19C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ACF184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1. Обеспечение сбалансированности и устойчивости местного бюджета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BA389D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1A827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0C58E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3BBCC82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5664D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1167778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62483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A78763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0BDB03D5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A89AF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4E790F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70141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2. Внедрение программно-целевых принципов организации деятельности Финансового управления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47D50E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C56E0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19CFC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2E445CE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AD0DC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7CF6F29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C5A6D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419F004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45C028B2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EB9E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9E9D3F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035AEA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3. Использование информационных технологий и расширение практики вовлечения граждан в бюджетный процесс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C3CBD4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6F519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99017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1D916C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AC7A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4FD912F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B9E717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57E34AF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103B54DF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E6004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A5151B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2795EF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4. Повышение уровня социально-экономического развития и качества управления муниципальными финансами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AFC597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3C34E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C6764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48B4855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6D3F7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0A297E2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DA16B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14:paraId="6DA5E47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16325D6A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33B12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20CDBD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817C97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7. Оценка эффективности представленных налоговых льгот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9577CA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21261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BE686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B794B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D1799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8,0</w:t>
            </w:r>
          </w:p>
        </w:tc>
      </w:tr>
      <w:tr w:rsidR="00633554" w:rsidRPr="00633554" w14:paraId="045881F6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3670E5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95BC50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Структурный элемент 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660899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«Проведение консультационных и обучающих мероприятий, направленных на повышение финансовой грамотности населения»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64D6FC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984FB3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364ACF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E0DDA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A47CE8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633554" w:rsidRPr="00633554" w14:paraId="326D865D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7E7E4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E4CD1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95D985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повышению финансовой грамотности населения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C6BD3A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5621E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60625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AA0E0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EA167C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4FBE394D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C8662B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0444EE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Структурный элемент 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D538FA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«Осуществление Функции внутреннего финансового контроля»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F7927A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BB5359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794F14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DB92A0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94CE62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33554" w:rsidRPr="00633554" w14:paraId="325378DE" w14:textId="77777777" w:rsidTr="006335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управление Финансовое" w:date="2024-04-16T12:04:00Z"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A9258D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управление Финансовое" w:date="2024-04-16T12:0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125F40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Мероприятие (результат)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управление Финансовое" w:date="2024-04-16T12:04:00Z">
              <w:tcPr>
                <w:tcW w:w="2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DCE99A" w14:textId="77777777" w:rsidR="00633554" w:rsidRPr="00633554" w:rsidRDefault="00633554" w:rsidP="0063355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54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Организация и осуществление внутреннего муниципального контроля в финансово-бюджетной сфере, в том числе контроля в сфере закупок для обеспечения муниципальных нужд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управление Финансовое" w:date="2024-04-16T12:04:00Z">
              <w:tcPr>
                <w:tcW w:w="2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FA7A22" w14:textId="77777777" w:rsidR="00633554" w:rsidRPr="00633554" w:rsidRDefault="00633554" w:rsidP="00633554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Гайского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управление Финансовое" w:date="2024-04-16T12:04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C453E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3355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91BAA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570ED1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управление Финансовое" w:date="2024-04-16T12:04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03B66" w14:textId="77777777" w:rsidR="00633554" w:rsidRPr="00633554" w:rsidRDefault="00633554" w:rsidP="0063355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72D0E2AE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40D0C3AF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47458791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1B0D0696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05CD5992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26E0726A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7D85FC27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386817AC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00068BC9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62743421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7ABFA69B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0CD93EC6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026AD07F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1BACC54B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42CEF0AC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013AFE6E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4FD123A3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301DC606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768522B3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18952CBE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596EFA34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30EDDC00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7F9DAD66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5299F3AD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0A18C86A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24C1335B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6D60624B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3151FBED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2A1EB453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39D681E0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6099A466" w14:textId="77777777" w:rsidR="00633554" w:rsidRDefault="00633554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450F3684" w14:textId="27076395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186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187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  <w:ins w:id="188" w:author="управление Финансовое" w:date="2024-04-16T12:04:00Z">
        <w:r>
          <w:rPr>
            <w:rFonts w:ascii="Times New Roman" w:hAnsi="Times New Roman" w:cs="Times New Roman"/>
            <w:sz w:val="18"/>
            <w:szCs w:val="18"/>
          </w:rPr>
          <w:lastRenderedPageBreak/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</w:ins>
      <w:ins w:id="189" w:author="управление Финансовое" w:date="2024-04-16T12:05:00Z"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</w:ins>
    </w:p>
    <w:p w14:paraId="0DFFD1C3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190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191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7CFC84AA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192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193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36D6EAC6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194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195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18A0E4D4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196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197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4F8D4622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198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199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189A7868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00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01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09FF7F11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02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03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7027DE2A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04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05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6A098091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06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07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60751CE7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08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09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215A057B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10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11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77260289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12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13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08127DEF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14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15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6E06A130" w14:textId="77777777" w:rsidR="00633554" w:rsidDel="00633554" w:rsidRDefault="00633554" w:rsidP="00633554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del w:id="216" w:author="управление Финансовое" w:date="2024-04-16T12:04:00Z"/>
          <w:rFonts w:ascii="Times New Roman" w:hAnsi="Times New Roman" w:cs="Times New Roman"/>
          <w:sz w:val="18"/>
          <w:szCs w:val="18"/>
        </w:rPr>
        <w:pPrChange w:id="217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</w:p>
    <w:p w14:paraId="2E867FFE" w14:textId="4875E608" w:rsidR="009903C9" w:rsidRDefault="009903C9" w:rsidP="00633554">
      <w:pPr>
        <w:widowControl/>
        <w:autoSpaceDE/>
        <w:autoSpaceDN/>
        <w:adjustRightInd/>
        <w:spacing w:line="259" w:lineRule="auto"/>
        <w:ind w:right="42" w:firstLine="0"/>
        <w:jc w:val="right"/>
        <w:rPr>
          <w:rFonts w:ascii="Times New Roman" w:hAnsi="Times New Roman" w:cs="Times New Roman"/>
          <w:sz w:val="18"/>
          <w:szCs w:val="18"/>
        </w:rPr>
        <w:pPrChange w:id="218" w:author="управление Финансовое" w:date="2024-04-16T12:05:00Z">
          <w:pPr>
            <w:widowControl/>
            <w:autoSpaceDE/>
            <w:autoSpaceDN/>
            <w:adjustRightInd/>
            <w:spacing w:line="259" w:lineRule="auto"/>
            <w:ind w:left="273" w:right="42" w:firstLine="0"/>
            <w:jc w:val="right"/>
          </w:pPr>
        </w:pPrChange>
      </w:pPr>
      <w:r>
        <w:rPr>
          <w:rFonts w:ascii="Times New Roman" w:hAnsi="Times New Roman" w:cs="Times New Roman"/>
          <w:sz w:val="18"/>
          <w:szCs w:val="18"/>
        </w:rPr>
        <w:t>УТВЕРЖДЕНО</w:t>
      </w:r>
    </w:p>
    <w:p w14:paraId="78E8F595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протоколом Управляющего совета</w:t>
      </w:r>
    </w:p>
    <w:p w14:paraId="1C224BD1" w14:textId="77777777" w:rsidR="009903C9" w:rsidRDefault="009903C9" w:rsidP="009903C9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_________________ № _______</w:t>
      </w:r>
    </w:p>
    <w:p w14:paraId="2C8CBEF5" w14:textId="77777777" w:rsidR="009903C9" w:rsidRDefault="009903C9" w:rsidP="00285E61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445C57F" w14:textId="77777777" w:rsidR="009903C9" w:rsidRDefault="009903C9" w:rsidP="00285E61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5A75E91" w14:textId="5572B4BE" w:rsidR="00285E61" w:rsidRPr="00DA0A30" w:rsidRDefault="00285E61" w:rsidP="00285E61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DA0A30">
        <w:rPr>
          <w:rFonts w:ascii="Times New Roman" w:hAnsi="Times New Roman"/>
          <w:sz w:val="18"/>
          <w:szCs w:val="18"/>
        </w:rPr>
        <w:t xml:space="preserve">План реализации </w:t>
      </w:r>
      <w:r w:rsidRPr="00DA0A30">
        <w:rPr>
          <w:rFonts w:ascii="Times New Roman" w:hAnsi="Times New Roman"/>
          <w:color w:val="FF0000"/>
          <w:sz w:val="18"/>
          <w:szCs w:val="18"/>
        </w:rPr>
        <w:t>муниципальной</w:t>
      </w:r>
      <w:r w:rsidRPr="00DA0A30">
        <w:rPr>
          <w:rFonts w:ascii="Times New Roman" w:hAnsi="Times New Roman"/>
          <w:sz w:val="18"/>
          <w:szCs w:val="18"/>
        </w:rPr>
        <w:t xml:space="preserve"> программы (комплексной программы) </w:t>
      </w:r>
      <w:r w:rsidR="00C14E3E" w:rsidRPr="00DA0A30">
        <w:rPr>
          <w:rFonts w:ascii="Times New Roman" w:hAnsi="Times New Roman"/>
          <w:sz w:val="18"/>
          <w:szCs w:val="18"/>
        </w:rPr>
        <w:t xml:space="preserve">«Управление муниципальными финансами Гайского городского округа» </w:t>
      </w:r>
      <w:r w:rsidRPr="00DA0A30">
        <w:rPr>
          <w:rFonts w:ascii="Times New Roman" w:hAnsi="Times New Roman"/>
          <w:sz w:val="18"/>
          <w:szCs w:val="18"/>
        </w:rPr>
        <w:t xml:space="preserve">на </w:t>
      </w:r>
      <w:r w:rsidR="00D92379" w:rsidRPr="00DA0A30">
        <w:rPr>
          <w:rFonts w:ascii="Times New Roman" w:hAnsi="Times New Roman"/>
          <w:sz w:val="18"/>
          <w:szCs w:val="18"/>
        </w:rPr>
        <w:t>202</w:t>
      </w:r>
      <w:r w:rsidR="00A01828" w:rsidRPr="00DA0A30">
        <w:rPr>
          <w:rFonts w:ascii="Times New Roman" w:hAnsi="Times New Roman"/>
          <w:sz w:val="18"/>
          <w:szCs w:val="18"/>
        </w:rPr>
        <w:t>4</w:t>
      </w:r>
      <w:r w:rsidRPr="00DA0A30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8789"/>
        <w:gridCol w:w="2977"/>
        <w:gridCol w:w="2693"/>
      </w:tblGrid>
      <w:tr w:rsidR="00285E61" w:rsidRPr="00DA0A30" w14:paraId="088A4010" w14:textId="77777777" w:rsidTr="001170BB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0E3B1D3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A29BAA0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элемента муниципальной программы (комплексной программы,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97733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A8A8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  <w:p w14:paraId="0BE919AA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(Ф.И.О., должность, наименование 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ОМСУ)</w:t>
            </w:r>
          </w:p>
        </w:tc>
      </w:tr>
      <w:tr w:rsidR="00285E61" w:rsidRPr="00DA0A30" w14:paraId="5B31C243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C86D38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12DB28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6E50E5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21FFA" w14:textId="77777777" w:rsidR="00285E61" w:rsidRPr="00DA0A30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85E61" w:rsidRPr="00DA0A30" w14:paraId="45EE7277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F67BB4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0F4696D" w14:textId="77777777" w:rsidR="00285E61" w:rsidRPr="00DA0A30" w:rsidRDefault="000A6BB5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6B7D6DE9" w14:textId="44CEBDB3" w:rsidR="00285E61" w:rsidRPr="00DA0A30" w:rsidRDefault="007319F4" w:rsidP="007319F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Джамбеков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О.К. – </w:t>
            </w:r>
            <w:r w:rsidR="006B1596" w:rsidRPr="00DA0A30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– начальник отдела по работе с территориями</w:t>
            </w:r>
            <w:r w:rsidR="00A01828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5E61" w:rsidRPr="00DA0A30" w14:paraId="53D011B0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7AA0B95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16B96" w:rsidRPr="00DA0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18B307E" w14:textId="77777777" w:rsidR="00285E61" w:rsidRPr="00DA0A30" w:rsidRDefault="00562ABC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Задача 1. </w:t>
            </w:r>
            <w:r w:rsidR="00907B28" w:rsidRPr="00DA0A30">
              <w:rPr>
                <w:rFonts w:ascii="Times New Roman" w:hAnsi="Times New Roman" w:cs="Times New Roman"/>
                <w:sz w:val="18"/>
                <w:szCs w:val="18"/>
              </w:rPr>
              <w:t>Обеспечение вовлечения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</w:tr>
      <w:tr w:rsidR="00285E61" w:rsidRPr="00DA0A30" w14:paraId="22276665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436474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E5E55" w:rsidRPr="00DA0A3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59E123" w14:textId="4C86F15C" w:rsidR="005A4B5F" w:rsidRPr="00DA0A30" w:rsidRDefault="005A4B5F" w:rsidP="00F20C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Результат 1. Подача заявок на участие во всероссийских и региональных конкурсах финансовой и бюджетной тематики</w:t>
            </w:r>
          </w:p>
          <w:p w14:paraId="6471A170" w14:textId="5457E0DA" w:rsidR="00F20C08" w:rsidRPr="00DA0A30" w:rsidRDefault="00562ABC" w:rsidP="00F20C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</w:t>
            </w:r>
            <w:r w:rsidR="005A4B5F" w:rsidRPr="00DA0A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0C08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реализованных инициативных проектов</w:t>
            </w:r>
          </w:p>
          <w:p w14:paraId="1DCE4BE5" w14:textId="6A597D4E" w:rsidR="00297689" w:rsidRPr="00DA0A30" w:rsidRDefault="00297689" w:rsidP="005965B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2579A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85E61" w:rsidRPr="00DA0A30" w14:paraId="41EED89B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8FF40D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E5E55" w:rsidRPr="00DA0A30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927BE1" w14:textId="6636D942" w:rsidR="00297689" w:rsidRPr="00DA0A30" w:rsidRDefault="00562ABC" w:rsidP="0029768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Контрольная точка</w:t>
            </w:r>
            <w:r w:rsidR="005A4B5F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1. Завершены мероприятия по реализации инициативных проектов</w:t>
            </w:r>
          </w:p>
          <w:p w14:paraId="2F0B2CFB" w14:textId="0E43F800" w:rsidR="00285E61" w:rsidRPr="00DA0A30" w:rsidRDefault="00285E61" w:rsidP="00562ABC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AC96130" w14:textId="5C74D466" w:rsidR="00285E61" w:rsidRPr="00DA0A30" w:rsidRDefault="00F20C08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25DA1" w14:textId="77777777" w:rsidR="00285E61" w:rsidRPr="00DA0A30" w:rsidRDefault="00285E61" w:rsidP="008820AF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E61" w:rsidRPr="00DA0A30" w14:paraId="5713E646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F89A8A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64D46A6" w14:textId="77777777" w:rsidR="00285E61" w:rsidRPr="00DA0A30" w:rsidRDefault="00DE5E55" w:rsidP="008E769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Приоритетны</w:t>
            </w:r>
            <w:r w:rsidR="008E7696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8E7696" w:rsidRPr="00DA0A3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городского округа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C0FB9" w14:textId="47D6D73D" w:rsidR="00285E61" w:rsidRPr="00DA0A30" w:rsidRDefault="007319F4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Джамбеков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О.К. </w:t>
            </w:r>
            <w:r w:rsidR="006B1596" w:rsidRPr="00DA0A3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96" w:rsidRPr="00DA0A30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– начальник отдела по работе с территориями</w:t>
            </w:r>
          </w:p>
        </w:tc>
      </w:tr>
      <w:tr w:rsidR="00285E61" w:rsidRPr="00DA0A30" w14:paraId="43C9E3DD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17602DE" w14:textId="77777777" w:rsidR="00285E61" w:rsidRPr="00DA0A30" w:rsidRDefault="00DE5E5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758C6A8" w14:textId="77777777" w:rsidR="00285E61" w:rsidRPr="00DA0A30" w:rsidRDefault="00DE5E5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1. Обеспечение вовлечения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</w:tr>
      <w:tr w:rsidR="00285E61" w:rsidRPr="00DA0A30" w14:paraId="4B0EF790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3375E0B" w14:textId="77777777" w:rsidR="00285E61" w:rsidRPr="00DA0A30" w:rsidRDefault="00DE5E5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1F8DC8" w14:textId="5881F446" w:rsidR="00285E61" w:rsidRPr="00DA0A30" w:rsidRDefault="00DE5E5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  <w:r w:rsidR="00F20C08" w:rsidRPr="00DA0A30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инициативных проектов Гайского городского округа (Молодежный бюджет)</w:t>
            </w:r>
          </w:p>
          <w:p w14:paraId="4B8F1DED" w14:textId="549C7D36" w:rsidR="004D3F92" w:rsidRPr="00DA0A30" w:rsidRDefault="004D3F9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2. </w:t>
            </w:r>
            <w:r w:rsidR="00F20C08" w:rsidRPr="00DA0A30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инициативных проектов (Народный бюджет)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BF912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85E61" w:rsidRPr="00DA0A30" w14:paraId="7CCA401A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83C28DB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E5E55" w:rsidRPr="00DA0A30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F48801" w14:textId="77777777" w:rsidR="005A4B5F" w:rsidRPr="00DA0A30" w:rsidRDefault="005A4B5F" w:rsidP="005A4B5F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Контрольная точка 1. Завершены мероприятия по реализации инициативных проектов</w:t>
            </w:r>
          </w:p>
          <w:p w14:paraId="392FA67C" w14:textId="5F41EB80" w:rsidR="00285E61" w:rsidRPr="00DA0A30" w:rsidRDefault="00285E61" w:rsidP="0029768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412C7E6" w14:textId="3EA0F078" w:rsidR="00285E61" w:rsidRPr="00DA0A30" w:rsidRDefault="00F20C08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BAF21" w14:textId="77777777" w:rsidR="00285E61" w:rsidRPr="00DA0A30" w:rsidRDefault="00285E61" w:rsidP="00DE5E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85E61" w:rsidRPr="00DA0A30" w14:paraId="749CF85B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60A31B5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021EE29" w14:textId="66F0919F" w:rsidR="00285E61" w:rsidRPr="00DA0A30" w:rsidRDefault="00DE5E55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</w:t>
            </w:r>
            <w:r w:rsidR="00C63615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«Организация составления и исполнение местного бюджета».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42AF" w14:textId="77777777" w:rsidR="00285E61" w:rsidRPr="00DA0A30" w:rsidRDefault="00804BF1" w:rsidP="00804BF1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Данилина Г.Ю. - начальник Финансового управления администрации Гайского городского округа</w:t>
            </w:r>
          </w:p>
        </w:tc>
      </w:tr>
      <w:tr w:rsidR="00285E61" w:rsidRPr="00DA0A30" w14:paraId="53B0718C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4F0BFE8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700C2" w:rsidRPr="00DA0A3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62FF0311" w14:textId="77777777" w:rsidR="00285E61" w:rsidRPr="00DA0A30" w:rsidRDefault="00804BF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1. Совершенствование бюджетного процесса;</w:t>
            </w:r>
          </w:p>
          <w:p w14:paraId="6C259092" w14:textId="77777777" w:rsidR="00804BF1" w:rsidRPr="00DA0A30" w:rsidRDefault="00804BF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2. Создание условий для повышения качества планирования и исполнения бюджета;</w:t>
            </w:r>
          </w:p>
          <w:p w14:paraId="7828125E" w14:textId="77777777" w:rsidR="00804BF1" w:rsidRPr="00DA0A30" w:rsidRDefault="00804BF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3. Соблюдение принципов открытости бюджетных процедур;</w:t>
            </w:r>
          </w:p>
          <w:p w14:paraId="34559E8E" w14:textId="77777777" w:rsidR="00804BF1" w:rsidRPr="00DA0A30" w:rsidRDefault="00804BF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4. Оценка эффективности представленных налоговых льгот.</w:t>
            </w:r>
          </w:p>
        </w:tc>
      </w:tr>
      <w:tr w:rsidR="00285E61" w:rsidRPr="00DA0A30" w14:paraId="1A0EA4CB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300D809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700C2" w:rsidRPr="00DA0A30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6C9262" w14:textId="77777777" w:rsidR="00804BF1" w:rsidRPr="00DA0A30" w:rsidRDefault="00804BF1" w:rsidP="00804BF1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«Осуществление методологического руководства в области финансово-бюджетного планирования» 1;</w:t>
            </w:r>
          </w:p>
          <w:p w14:paraId="5A388D85" w14:textId="06128DE5" w:rsidR="00C7186A" w:rsidRPr="00DA0A30" w:rsidRDefault="00C7186A" w:rsidP="00C7186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«Составление и исполнение бюджета на очередной финансовый год (на очередной финансовый год и плановый период), бюджетного прогноза» 2;</w:t>
            </w:r>
          </w:p>
          <w:p w14:paraId="469A11F0" w14:textId="10DA43AA" w:rsidR="00285E61" w:rsidRPr="00DA0A30" w:rsidRDefault="00C7186A" w:rsidP="008E7696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«Внедрение долгосрочного бюджетного планирования» </w:t>
            </w:r>
            <w:r w:rsidR="008E7696" w:rsidRPr="00DA0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F103D" w14:textId="77777777" w:rsidR="00285E61" w:rsidRPr="00DA0A30" w:rsidRDefault="00285E61" w:rsidP="007319F4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85E61" w:rsidRPr="00DA0A30" w14:paraId="54A4FAD9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D4AECD" w14:textId="77777777" w:rsidR="00285E61" w:rsidRPr="00DA0A30" w:rsidRDefault="00285E61" w:rsidP="001700C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700C2" w:rsidRPr="00DA0A30">
              <w:rPr>
                <w:rFonts w:ascii="Times New Roman" w:hAnsi="Times New Roman" w:cs="Times New Roman"/>
                <w:sz w:val="18"/>
                <w:szCs w:val="18"/>
              </w:rPr>
              <w:t>3.3.3.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42CB03" w14:textId="77777777" w:rsidR="00285E61" w:rsidRPr="00DA0A30" w:rsidRDefault="00285E61" w:rsidP="007319F4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мероприятия (результата) комплекса процессных мероприятий </w:t>
            </w:r>
            <w:r w:rsidR="007319F4" w:rsidRPr="00DA0A30">
              <w:rPr>
                <w:rFonts w:ascii="Times New Roman" w:hAnsi="Times New Roman" w:cs="Times New Roman"/>
                <w:sz w:val="18"/>
                <w:szCs w:val="18"/>
              </w:rPr>
              <w:t>– не устанавливается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72F215" w14:textId="77777777" w:rsidR="00285E61" w:rsidRPr="00DA0A30" w:rsidRDefault="005D417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C7C0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85E61" w:rsidRPr="00DA0A30" w14:paraId="7A11241E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383876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DAFAB4" w14:textId="7CCA1B2F" w:rsidR="00285E61" w:rsidRPr="00DA0A30" w:rsidRDefault="001700C2" w:rsidP="008E769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</w:t>
            </w:r>
            <w:r w:rsidR="00C63615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8E7696" w:rsidRPr="00DA0A30">
              <w:rPr>
                <w:rFonts w:ascii="Times New Roman" w:hAnsi="Times New Roman" w:cs="Times New Roman"/>
                <w:sz w:val="18"/>
                <w:szCs w:val="18"/>
              </w:rPr>
              <w:t>Стабилизация финансовой ситуации и финансовое обеспечение непредвиденных расходов в МО Гайский городской округ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0C48E" w14:textId="77777777" w:rsidR="00285E61" w:rsidRPr="00DA0A30" w:rsidRDefault="001B74A4" w:rsidP="001B74A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Данилина Г.Ю. – начальник Финансового управления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Гайского городского округа</w:t>
            </w:r>
          </w:p>
        </w:tc>
      </w:tr>
      <w:tr w:rsidR="00285E61" w:rsidRPr="00DA0A30" w14:paraId="628A11E9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A39D5D" w14:textId="77777777" w:rsidR="00285E61" w:rsidRPr="00DA0A30" w:rsidRDefault="001F767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4.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85E61"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5D8EC66" w14:textId="77777777" w:rsidR="00285E61" w:rsidRPr="00DA0A30" w:rsidRDefault="001700C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1. Обеспечение повышения эффективности распределения бюджетных средств;</w:t>
            </w:r>
          </w:p>
          <w:p w14:paraId="4DF1E962" w14:textId="77777777" w:rsidR="001700C2" w:rsidRPr="00DA0A30" w:rsidRDefault="001700C2" w:rsidP="001700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Задача 2. Совершенствование программно-целевого метода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планирования  расходов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бюджета;</w:t>
            </w:r>
          </w:p>
          <w:p w14:paraId="549336C2" w14:textId="77777777" w:rsidR="001700C2" w:rsidRPr="00DA0A30" w:rsidRDefault="001700C2" w:rsidP="001700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3. Оптимизация функций муниципального управления, повышение эффективности их обеспечения</w:t>
            </w:r>
            <w:r w:rsidR="00C21108" w:rsidRPr="00DA0A3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EA8885E" w14:textId="77777777" w:rsidR="00C21108" w:rsidRPr="00DA0A30" w:rsidRDefault="00C21108" w:rsidP="001700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Задача 4. Обеспечение бесперебойного </w:t>
            </w:r>
            <w:proofErr w:type="gram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функционирования  информационной</w:t>
            </w:r>
            <w:proofErr w:type="gram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системы управления муниципальными финансами;</w:t>
            </w:r>
          </w:p>
          <w:p w14:paraId="12845A77" w14:textId="77777777" w:rsidR="001F7671" w:rsidRPr="00DA0A30" w:rsidRDefault="001F7671" w:rsidP="001700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5. Повышение уровня качества управления муниципальными финансами МО Гайский городской округ;</w:t>
            </w:r>
          </w:p>
          <w:p w14:paraId="7A8F3250" w14:textId="77777777" w:rsidR="001700C2" w:rsidRPr="00DA0A30" w:rsidRDefault="001F7671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6. Соблюдение принципов открытости бюджетных процедур.</w:t>
            </w:r>
          </w:p>
        </w:tc>
      </w:tr>
      <w:tr w:rsidR="00285E61" w:rsidRPr="00DA0A30" w14:paraId="011ED414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DDF261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5D4172" w:rsidRPr="00DA0A30">
              <w:rPr>
                <w:rFonts w:ascii="Times New Roman" w:hAnsi="Times New Roman" w:cs="Times New Roman"/>
                <w:sz w:val="18"/>
                <w:szCs w:val="18"/>
              </w:rPr>
              <w:t>4.4.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A8722C" w14:textId="77777777" w:rsidR="00285E61" w:rsidRPr="00DA0A30" w:rsidRDefault="001F7671" w:rsidP="001170BB">
            <w:pPr>
              <w:ind w:firstLine="0"/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«</w:t>
            </w: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Обеспечение сбалансированности и устойчивости местного бюджета»</w:t>
            </w:r>
            <w:r w:rsidR="004E5BFF"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1;</w:t>
            </w:r>
          </w:p>
          <w:p w14:paraId="6F30A9EB" w14:textId="77777777" w:rsidR="004E5BFF" w:rsidRPr="00DA0A30" w:rsidRDefault="004E5BFF" w:rsidP="004E5BFF">
            <w:pPr>
              <w:ind w:firstLine="0"/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«</w:t>
            </w: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Внедрение программно-целевых принципов организации деятельности» 2;</w:t>
            </w:r>
          </w:p>
          <w:p w14:paraId="38F39575" w14:textId="77777777" w:rsidR="004E5BFF" w:rsidRPr="00DA0A30" w:rsidRDefault="004E5BFF" w:rsidP="004E5BFF">
            <w:pPr>
              <w:ind w:firstLine="0"/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«</w:t>
            </w:r>
            <w:r w:rsidRPr="00DA0A30">
              <w:rPr>
                <w:rStyle w:val="a8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Использование информационных технологий и расширение практики вовлечения граждан в бюджетный процесс» 3;</w:t>
            </w:r>
          </w:p>
          <w:p w14:paraId="73B9715B" w14:textId="77777777" w:rsidR="004E5BFF" w:rsidRPr="00DA0A30" w:rsidRDefault="004E5BFF" w:rsidP="004E5BF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«Повышение уровня социально-экономического развития и качества управления муниципальными финансами» 4;</w:t>
            </w:r>
          </w:p>
          <w:p w14:paraId="516C1B65" w14:textId="572D0D59" w:rsidR="004E5BFF" w:rsidRPr="00DA0A30" w:rsidRDefault="004E5BFF" w:rsidP="004E5BF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«Оценка эффективности представленных налоговых льгот»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DCEA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E61" w:rsidRPr="00DA0A30" w14:paraId="559F0A8A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AB94B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5D4172" w:rsidRPr="00DA0A30">
              <w:rPr>
                <w:rFonts w:ascii="Times New Roman" w:hAnsi="Times New Roman" w:cs="Times New Roman"/>
                <w:sz w:val="18"/>
                <w:szCs w:val="18"/>
              </w:rPr>
              <w:t>4.4.4.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63244D" w14:textId="77777777" w:rsidR="00285E61" w:rsidRPr="00DA0A30" w:rsidRDefault="005D4172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Контрольная точка мероприятия (результата) комплекса процессных мероприятий – не устанавливается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7469D7" w14:textId="503B167F" w:rsidR="00285E61" w:rsidRPr="00DA0A30" w:rsidRDefault="00500802" w:rsidP="005008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D205B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7689" w:rsidRPr="00DA0A30" w14:paraId="54B3CEB6" w14:textId="77777777" w:rsidTr="001B48F6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440E08" w14:textId="0E35939D" w:rsidR="00297689" w:rsidRPr="00DA0A30" w:rsidRDefault="00297689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E8287" w14:textId="7575EAE9" w:rsidR="00297689" w:rsidRPr="00DA0A30" w:rsidRDefault="00297689" w:rsidP="0029768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</w:t>
            </w:r>
            <w:r w:rsidR="00C63615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«Проведение консультационных и обучающих мероприятий, направленных на повышение финансовой грамотности населения»</w:t>
            </w:r>
            <w:r w:rsidR="000870F0"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24A0" w14:textId="11AC238F" w:rsidR="00297689" w:rsidRPr="00DA0A30" w:rsidRDefault="00266C8F" w:rsidP="001170BB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bCs/>
                <w:sz w:val="18"/>
                <w:szCs w:val="18"/>
              </w:rPr>
              <w:t>Данилина Г.Ю. – начальник Финансового управления администрации Гайского городского округа</w:t>
            </w:r>
          </w:p>
        </w:tc>
      </w:tr>
      <w:tr w:rsidR="00816B5D" w:rsidRPr="00DA0A30" w14:paraId="01077676" w14:textId="77777777" w:rsidTr="00D973CF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870559" w14:textId="0C527FE5" w:rsidR="00816B5D" w:rsidRPr="00DA0A30" w:rsidRDefault="00816B5D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4.2.1.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11AED1F" w14:textId="0A3157F1" w:rsidR="00816B5D" w:rsidRPr="00DA0A30" w:rsidRDefault="00816B5D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1. Повышение уровня финансовой грамотности населения</w:t>
            </w:r>
          </w:p>
        </w:tc>
      </w:tr>
      <w:tr w:rsidR="00500802" w:rsidRPr="00DA0A30" w14:paraId="1F255003" w14:textId="77777777" w:rsidTr="003375F1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372ED6" w14:textId="2A9FCB79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4.2.2.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91B999" w14:textId="77777777" w:rsidR="00500802" w:rsidRPr="00DA0A30" w:rsidRDefault="00500802" w:rsidP="00816B5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1.</w:t>
            </w:r>
          </w:p>
          <w:p w14:paraId="0CCA1E4A" w14:textId="168A1D8B" w:rsidR="00500802" w:rsidRPr="00DA0A30" w:rsidRDefault="00500802" w:rsidP="005008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повышению финансовой грамотности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AD83" w14:textId="77777777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7689" w:rsidRPr="00DA0A30" w14:paraId="31353EA6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B4F25" w14:textId="6F47980B" w:rsidR="00297689" w:rsidRPr="00DA0A30" w:rsidRDefault="0050080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4.2.3.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7FE48" w14:textId="3584DA56" w:rsidR="00297689" w:rsidRPr="00DA0A30" w:rsidRDefault="00500802" w:rsidP="001170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Контрольная точка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1. Завершены мероприятия по повышению финансовой грамотности населения.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B2E0B5" w14:textId="39473752" w:rsidR="00297689" w:rsidRPr="00DA0A30" w:rsidRDefault="005D619F" w:rsidP="00825E8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3D59" w14:textId="77777777" w:rsidR="00297689" w:rsidRPr="00DA0A30" w:rsidRDefault="00297689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0802" w:rsidRPr="00DA0A30" w14:paraId="3B5895DB" w14:textId="77777777" w:rsidTr="00D6767A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6434E9" w14:textId="77777777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65BA6A" w14:textId="385C3B0F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</w:t>
            </w:r>
            <w:r w:rsidR="00C63615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4.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«Осуществление Функции внутреннего финансового контроля»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D5311" w14:textId="5883801E" w:rsidR="00500802" w:rsidRPr="00DA0A30" w:rsidRDefault="00500802" w:rsidP="006B15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Камбулова</w:t>
            </w:r>
            <w:proofErr w:type="spellEnd"/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Л.Н. – </w:t>
            </w:r>
            <w:r w:rsidR="003A07E0" w:rsidRPr="00DA0A30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</w:tr>
      <w:tr w:rsidR="00500802" w:rsidRPr="00DA0A30" w14:paraId="11C6086A" w14:textId="77777777" w:rsidTr="007058C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79D4DD" w14:textId="77777777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A0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4FF50A8" w14:textId="39142B93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Задача 1. Организация и осуществление контроля за соблюдением положений правовых актов, регулирующих бюджетные правоотношения, а также контроля в сфере закупок для обеспечения муниципальных нужд Гайского городского округа.</w:t>
            </w:r>
          </w:p>
        </w:tc>
      </w:tr>
      <w:tr w:rsidR="00500802" w:rsidRPr="00DA0A30" w14:paraId="60047482" w14:textId="77777777" w:rsidTr="00AE5209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3D73A4" w14:textId="77777777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5.5.5.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2E6ED2" w14:textId="709BEF6D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Мероприятие (результат) Организация и осуществление внутреннего муниципального контроля в финансово-бюджетной сфере, в том числе контроля в сфере закупок для обеспечения муниципальных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558B" w14:textId="77777777" w:rsidR="00500802" w:rsidRPr="00DA0A30" w:rsidRDefault="00500802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E61" w:rsidRPr="00DA0A30" w14:paraId="1E4FFEDC" w14:textId="77777777" w:rsidTr="001170BB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69637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9738D3"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738D3"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738D3" w:rsidRPr="00DA0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ED8089" w14:textId="35E879AB" w:rsidR="00285E61" w:rsidRPr="00DA0A30" w:rsidRDefault="00B340F2" w:rsidP="00277BC6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мероприятия (результата) комплекса процессных мероприятий – 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>формирование годового отчета о результатах контрольно</w:t>
            </w:r>
            <w:r w:rsidR="00DA0A30">
              <w:rPr>
                <w:rFonts w:ascii="Times New Roman" w:hAnsi="Times New Roman" w:cs="Times New Roman"/>
                <w:sz w:val="18"/>
                <w:szCs w:val="18"/>
              </w:rPr>
              <w:t>й деятельности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E8A">
              <w:rPr>
                <w:rFonts w:ascii="Times New Roman" w:hAnsi="Times New Roman" w:cs="Times New Roman"/>
                <w:sz w:val="18"/>
                <w:szCs w:val="18"/>
              </w:rPr>
              <w:t>органов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внутренне</w:t>
            </w:r>
            <w:r w:rsidR="00825E8A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</w:t>
            </w:r>
            <w:r w:rsidR="00825E8A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</w:t>
            </w:r>
            <w:r w:rsidR="00825E8A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5D619F" w:rsidRPr="00DA0A30">
              <w:rPr>
                <w:rFonts w:ascii="Times New Roman" w:hAnsi="Times New Roman" w:cs="Times New Roman"/>
                <w:sz w:val="18"/>
                <w:szCs w:val="18"/>
              </w:rPr>
              <w:t xml:space="preserve"> контрол</w:t>
            </w:r>
            <w:r w:rsidR="00825E8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690FB0" w14:textId="54AC24AA" w:rsidR="00285E61" w:rsidRPr="00DA0A30" w:rsidRDefault="00825E8A" w:rsidP="00825E8A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BBFF5" w14:textId="77777777" w:rsidR="00285E61" w:rsidRPr="00DA0A30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F10420" w14:textId="77777777" w:rsidR="00285E61" w:rsidRPr="004333D3" w:rsidRDefault="00285E61" w:rsidP="00285E61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  <w:sectPr w:rsidR="00285E61" w:rsidRPr="004333D3" w:rsidSect="00B847F4">
          <w:pgSz w:w="16838" w:h="11906" w:orient="landscape" w:code="9"/>
          <w:pgMar w:top="571" w:right="536" w:bottom="851" w:left="566" w:header="720" w:footer="720" w:gutter="0"/>
          <w:cols w:space="720"/>
          <w:titlePg/>
        </w:sectPr>
      </w:pPr>
    </w:p>
    <w:p w14:paraId="22384766" w14:textId="77777777" w:rsidR="00285E61" w:rsidRDefault="00285E61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lastRenderedPageBreak/>
        <w:br w:type="page"/>
      </w:r>
    </w:p>
    <w:p w14:paraId="6417CCA0" w14:textId="77777777" w:rsidR="00285E61" w:rsidRDefault="00285E61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lastRenderedPageBreak/>
        <w:br w:type="page"/>
      </w:r>
    </w:p>
    <w:p w14:paraId="0011F54A" w14:textId="77777777" w:rsidR="00285E61" w:rsidRDefault="00285E61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lastRenderedPageBreak/>
        <w:br w:type="page"/>
      </w:r>
    </w:p>
    <w:p w14:paraId="4BFBBF38" w14:textId="77777777" w:rsidR="00285E61" w:rsidRDefault="00285E61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lastRenderedPageBreak/>
        <w:br w:type="page"/>
      </w:r>
    </w:p>
    <w:p w14:paraId="13E3AF0D" w14:textId="77777777" w:rsidR="00175493" w:rsidRDefault="00175493"/>
    <w:sectPr w:rsidR="00175493" w:rsidSect="00B847F4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управление Финансовое" w:date="2024-03-14T10:22:00Z" w:initials="уФ">
    <w:p w14:paraId="3EC90C60" w14:textId="41EC81ED" w:rsidR="004B23AB" w:rsidRDefault="004B23AB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C90C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BE3427F" w16cex:dateUtc="2024-03-1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90C60" w16cid:durableId="3BE342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40E7" w14:textId="77777777" w:rsidR="00B847F4" w:rsidRDefault="00B847F4" w:rsidP="007959F3">
      <w:r>
        <w:separator/>
      </w:r>
    </w:p>
  </w:endnote>
  <w:endnote w:type="continuationSeparator" w:id="0">
    <w:p w14:paraId="34079100" w14:textId="77777777" w:rsidR="00B847F4" w:rsidRDefault="00B847F4" w:rsidP="0079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ABC6" w14:textId="77777777" w:rsidR="00B847F4" w:rsidRDefault="00B847F4" w:rsidP="007959F3">
      <w:r>
        <w:separator/>
      </w:r>
    </w:p>
  </w:footnote>
  <w:footnote w:type="continuationSeparator" w:id="0">
    <w:p w14:paraId="31F8FAB4" w14:textId="77777777" w:rsidR="00B847F4" w:rsidRDefault="00B847F4" w:rsidP="007959F3">
      <w:r>
        <w:continuationSeparator/>
      </w:r>
    </w:p>
  </w:footnote>
  <w:footnote w:id="1">
    <w:p w14:paraId="5191F6F5" w14:textId="77777777" w:rsidR="000314C5" w:rsidRPr="004F3193" w:rsidRDefault="000314C5" w:rsidP="00285E61">
      <w:pPr>
        <w:pStyle w:val="a4"/>
        <w:ind w:left="0" w:right="-59" w:firstLine="0"/>
        <w:jc w:val="left"/>
        <w:rPr>
          <w:b w:val="0"/>
        </w:rPr>
      </w:pPr>
    </w:p>
  </w:footnote>
  <w:footnote w:id="2">
    <w:p w14:paraId="67BBE57A" w14:textId="77777777" w:rsidR="000314C5" w:rsidRPr="0044778E" w:rsidRDefault="000314C5" w:rsidP="00285E61">
      <w:pPr>
        <w:pStyle w:val="a4"/>
        <w:ind w:left="0" w:firstLine="0"/>
        <w:jc w:val="left"/>
        <w:rPr>
          <w:b w:val="0"/>
        </w:rPr>
      </w:pPr>
    </w:p>
  </w:footnote>
  <w:footnote w:id="3">
    <w:p w14:paraId="2E5F564F" w14:textId="77777777" w:rsidR="000314C5" w:rsidRPr="00EC05F6" w:rsidRDefault="000314C5" w:rsidP="00285E61">
      <w:pPr>
        <w:pStyle w:val="a4"/>
        <w:ind w:left="0" w:right="1" w:firstLine="0"/>
        <w:jc w:val="left"/>
        <w:rPr>
          <w:b w:val="0"/>
        </w:rPr>
      </w:pPr>
    </w:p>
  </w:footnote>
  <w:footnote w:id="4">
    <w:p w14:paraId="1A7ED823" w14:textId="77777777" w:rsidR="000314C5" w:rsidRDefault="000314C5" w:rsidP="00285E61">
      <w:pPr>
        <w:pStyle w:val="a4"/>
        <w:ind w:left="0" w:right="1" w:firstLine="0"/>
        <w:jc w:val="left"/>
      </w:pPr>
    </w:p>
  </w:footnote>
  <w:footnote w:id="5">
    <w:p w14:paraId="0F367C7A" w14:textId="77777777" w:rsidR="000314C5" w:rsidRPr="000577AB" w:rsidRDefault="000314C5" w:rsidP="00285E61">
      <w:pPr>
        <w:pStyle w:val="a4"/>
        <w:ind w:left="0" w:right="1" w:firstLine="0"/>
        <w:jc w:val="left"/>
        <w:rPr>
          <w:b w:val="0"/>
        </w:rPr>
      </w:pPr>
    </w:p>
  </w:footnote>
  <w:footnote w:id="6">
    <w:p w14:paraId="38520BEB" w14:textId="77777777" w:rsidR="000314C5" w:rsidRPr="00E32AF6" w:rsidRDefault="000314C5" w:rsidP="00285E61">
      <w:pPr>
        <w:pStyle w:val="a4"/>
        <w:ind w:left="0" w:firstLine="0"/>
        <w:jc w:val="left"/>
        <w:rPr>
          <w:b w:val="0"/>
        </w:rPr>
      </w:pPr>
    </w:p>
  </w:footnote>
  <w:footnote w:id="7">
    <w:p w14:paraId="3EA007AB" w14:textId="77777777" w:rsidR="000314C5" w:rsidRPr="00E4273D" w:rsidRDefault="000314C5" w:rsidP="00285E61">
      <w:pPr>
        <w:pStyle w:val="a4"/>
        <w:ind w:left="0" w:firstLine="0"/>
        <w:jc w:val="left"/>
        <w:rPr>
          <w:b w:val="0"/>
        </w:rPr>
      </w:pPr>
    </w:p>
  </w:footnote>
  <w:footnote w:id="8">
    <w:p w14:paraId="1C530809" w14:textId="77777777" w:rsidR="000314C5" w:rsidRPr="00E4273D" w:rsidRDefault="000314C5" w:rsidP="00285E61">
      <w:pPr>
        <w:pStyle w:val="a4"/>
        <w:ind w:left="0" w:firstLine="0"/>
        <w:jc w:val="left"/>
        <w:rPr>
          <w:b w:val="0"/>
        </w:rPr>
      </w:pPr>
    </w:p>
  </w:footnote>
  <w:footnote w:id="9">
    <w:p w14:paraId="3867FDBD" w14:textId="77777777" w:rsidR="000314C5" w:rsidRPr="00656B8A" w:rsidRDefault="000314C5" w:rsidP="00285E61">
      <w:pPr>
        <w:pStyle w:val="a4"/>
        <w:ind w:left="0" w:right="-141" w:firstLine="0"/>
        <w:jc w:val="both"/>
        <w:rPr>
          <w:b w:val="0"/>
        </w:rPr>
      </w:pPr>
    </w:p>
  </w:footnote>
  <w:footnote w:id="10">
    <w:p w14:paraId="087E058B" w14:textId="77777777" w:rsidR="000314C5" w:rsidRPr="00E4273D" w:rsidRDefault="000314C5" w:rsidP="00397823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1">
    <w:p w14:paraId="65A75CB7" w14:textId="77777777" w:rsidR="002A1479" w:rsidRPr="00E4273D" w:rsidRDefault="002A1479" w:rsidP="00ED34DA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2">
    <w:p w14:paraId="609CD3A9" w14:textId="77777777" w:rsidR="000314C5" w:rsidRPr="00F87B0D" w:rsidRDefault="000314C5" w:rsidP="00285E61">
      <w:pPr>
        <w:pStyle w:val="a4"/>
        <w:ind w:left="0" w:right="1" w:firstLine="0"/>
        <w:jc w:val="left"/>
        <w:rPr>
          <w:b w:val="0"/>
        </w:rPr>
      </w:pPr>
    </w:p>
  </w:footnote>
  <w:footnote w:id="13">
    <w:p w14:paraId="7B70EBE8" w14:textId="77777777" w:rsidR="000314C5" w:rsidRPr="00F87B0D" w:rsidRDefault="000314C5" w:rsidP="00285E61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</w:p>
  </w:footnote>
  <w:footnote w:id="14">
    <w:p w14:paraId="36172A9A" w14:textId="77777777" w:rsidR="000314C5" w:rsidRPr="00941820" w:rsidRDefault="000314C5" w:rsidP="00285E61">
      <w:pPr>
        <w:pStyle w:val="a4"/>
        <w:ind w:left="0" w:right="1" w:firstLine="0"/>
        <w:jc w:val="left"/>
        <w:rPr>
          <w:b w:val="0"/>
        </w:rPr>
      </w:pPr>
    </w:p>
  </w:footnote>
  <w:footnote w:id="15">
    <w:p w14:paraId="31CA3195" w14:textId="77777777" w:rsidR="000314C5" w:rsidRPr="00A329A8" w:rsidRDefault="000314C5" w:rsidP="00285E61">
      <w:pPr>
        <w:pStyle w:val="a4"/>
        <w:ind w:left="0" w:right="1" w:firstLine="0"/>
        <w:jc w:val="left"/>
        <w:rPr>
          <w:b w:val="0"/>
        </w:rPr>
      </w:pPr>
    </w:p>
  </w:footnote>
  <w:footnote w:id="16">
    <w:p w14:paraId="34DD0097" w14:textId="77777777" w:rsidR="000314C5" w:rsidRPr="009E37DC" w:rsidRDefault="000314C5" w:rsidP="00285E61">
      <w:pPr>
        <w:pStyle w:val="a4"/>
        <w:ind w:left="0" w:firstLine="0"/>
        <w:jc w:val="left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7BDC"/>
    <w:multiLevelType w:val="hybridMultilevel"/>
    <w:tmpl w:val="EBB2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6CAF"/>
    <w:multiLevelType w:val="hybridMultilevel"/>
    <w:tmpl w:val="E4F4FE6C"/>
    <w:lvl w:ilvl="0" w:tplc="08AE6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1624">
    <w:abstractNumId w:val="2"/>
  </w:num>
  <w:num w:numId="2" w16cid:durableId="1939674743">
    <w:abstractNumId w:val="3"/>
  </w:num>
  <w:num w:numId="3" w16cid:durableId="718432024">
    <w:abstractNumId w:val="0"/>
  </w:num>
  <w:num w:numId="4" w16cid:durableId="2035684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управление Финансовое">
    <w15:presenceInfo w15:providerId="Windows Live" w15:userId="c50715fcf35583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9F3"/>
    <w:rsid w:val="000050A8"/>
    <w:rsid w:val="00025A31"/>
    <w:rsid w:val="000314C5"/>
    <w:rsid w:val="00036869"/>
    <w:rsid w:val="00045D40"/>
    <w:rsid w:val="000547DA"/>
    <w:rsid w:val="00056912"/>
    <w:rsid w:val="00057CCB"/>
    <w:rsid w:val="00072193"/>
    <w:rsid w:val="00073F76"/>
    <w:rsid w:val="000805BE"/>
    <w:rsid w:val="00080866"/>
    <w:rsid w:val="00083362"/>
    <w:rsid w:val="000870F0"/>
    <w:rsid w:val="000A2DD5"/>
    <w:rsid w:val="000A6BB5"/>
    <w:rsid w:val="000B3B61"/>
    <w:rsid w:val="000B5119"/>
    <w:rsid w:val="000B6EAE"/>
    <w:rsid w:val="000D3307"/>
    <w:rsid w:val="000E6974"/>
    <w:rsid w:val="000F7FC9"/>
    <w:rsid w:val="00102E77"/>
    <w:rsid w:val="001040B7"/>
    <w:rsid w:val="00105D4F"/>
    <w:rsid w:val="0011249C"/>
    <w:rsid w:val="00113B27"/>
    <w:rsid w:val="00114E24"/>
    <w:rsid w:val="00115192"/>
    <w:rsid w:val="00116B96"/>
    <w:rsid w:val="001170BB"/>
    <w:rsid w:val="001214EC"/>
    <w:rsid w:val="00122B50"/>
    <w:rsid w:val="00143265"/>
    <w:rsid w:val="001476CB"/>
    <w:rsid w:val="00147728"/>
    <w:rsid w:val="0016729B"/>
    <w:rsid w:val="001700C2"/>
    <w:rsid w:val="00172080"/>
    <w:rsid w:val="00175493"/>
    <w:rsid w:val="00186175"/>
    <w:rsid w:val="00190342"/>
    <w:rsid w:val="001A3C04"/>
    <w:rsid w:val="001A3FDD"/>
    <w:rsid w:val="001A573C"/>
    <w:rsid w:val="001A709D"/>
    <w:rsid w:val="001B74A4"/>
    <w:rsid w:val="001C21E8"/>
    <w:rsid w:val="001C2D8C"/>
    <w:rsid w:val="001C32EC"/>
    <w:rsid w:val="001D0260"/>
    <w:rsid w:val="001D0779"/>
    <w:rsid w:val="001D0C4C"/>
    <w:rsid w:val="001D4FF6"/>
    <w:rsid w:val="001D62F5"/>
    <w:rsid w:val="001D6E56"/>
    <w:rsid w:val="001D7100"/>
    <w:rsid w:val="001F27CD"/>
    <w:rsid w:val="001F2D75"/>
    <w:rsid w:val="001F397A"/>
    <w:rsid w:val="001F4C85"/>
    <w:rsid w:val="001F7671"/>
    <w:rsid w:val="001F7D24"/>
    <w:rsid w:val="00203F1B"/>
    <w:rsid w:val="002167B9"/>
    <w:rsid w:val="00216DBE"/>
    <w:rsid w:val="002177CB"/>
    <w:rsid w:val="00225291"/>
    <w:rsid w:val="00233AF6"/>
    <w:rsid w:val="00236361"/>
    <w:rsid w:val="00256F68"/>
    <w:rsid w:val="00266B19"/>
    <w:rsid w:val="00266C8F"/>
    <w:rsid w:val="002709A3"/>
    <w:rsid w:val="002736C6"/>
    <w:rsid w:val="002746C2"/>
    <w:rsid w:val="00277BC6"/>
    <w:rsid w:val="002810D0"/>
    <w:rsid w:val="00285E61"/>
    <w:rsid w:val="0028627D"/>
    <w:rsid w:val="0028726A"/>
    <w:rsid w:val="00291B3C"/>
    <w:rsid w:val="00297689"/>
    <w:rsid w:val="002A09DC"/>
    <w:rsid w:val="002A1479"/>
    <w:rsid w:val="002A4BF8"/>
    <w:rsid w:val="002B4AB8"/>
    <w:rsid w:val="002B7BA9"/>
    <w:rsid w:val="002C08AC"/>
    <w:rsid w:val="002C127E"/>
    <w:rsid w:val="002C1934"/>
    <w:rsid w:val="002C24C0"/>
    <w:rsid w:val="002C71F5"/>
    <w:rsid w:val="002D2C68"/>
    <w:rsid w:val="002E1848"/>
    <w:rsid w:val="002E7C50"/>
    <w:rsid w:val="002F1CF0"/>
    <w:rsid w:val="002F330C"/>
    <w:rsid w:val="002F4972"/>
    <w:rsid w:val="00300E90"/>
    <w:rsid w:val="003023C9"/>
    <w:rsid w:val="00305A6D"/>
    <w:rsid w:val="00307A5D"/>
    <w:rsid w:val="0031186E"/>
    <w:rsid w:val="003118E6"/>
    <w:rsid w:val="00315046"/>
    <w:rsid w:val="00326035"/>
    <w:rsid w:val="00331E48"/>
    <w:rsid w:val="00334E0D"/>
    <w:rsid w:val="0033699A"/>
    <w:rsid w:val="00336F44"/>
    <w:rsid w:val="00342166"/>
    <w:rsid w:val="00346F56"/>
    <w:rsid w:val="00347D49"/>
    <w:rsid w:val="00350EDD"/>
    <w:rsid w:val="0035685E"/>
    <w:rsid w:val="003728B7"/>
    <w:rsid w:val="00372F21"/>
    <w:rsid w:val="00374E3A"/>
    <w:rsid w:val="0037749F"/>
    <w:rsid w:val="00384992"/>
    <w:rsid w:val="00386025"/>
    <w:rsid w:val="00397734"/>
    <w:rsid w:val="00397823"/>
    <w:rsid w:val="003A07E0"/>
    <w:rsid w:val="003A7ACC"/>
    <w:rsid w:val="003B484E"/>
    <w:rsid w:val="003B5C0A"/>
    <w:rsid w:val="003C7807"/>
    <w:rsid w:val="003D08E2"/>
    <w:rsid w:val="003D1BC0"/>
    <w:rsid w:val="003E2136"/>
    <w:rsid w:val="003F48C0"/>
    <w:rsid w:val="003F7610"/>
    <w:rsid w:val="00403875"/>
    <w:rsid w:val="00410122"/>
    <w:rsid w:val="00413C3A"/>
    <w:rsid w:val="00414A20"/>
    <w:rsid w:val="00420B20"/>
    <w:rsid w:val="00421DB2"/>
    <w:rsid w:val="004239FD"/>
    <w:rsid w:val="00423D91"/>
    <w:rsid w:val="004333D3"/>
    <w:rsid w:val="00434A8D"/>
    <w:rsid w:val="004440CA"/>
    <w:rsid w:val="00450BA8"/>
    <w:rsid w:val="004519C5"/>
    <w:rsid w:val="0045595D"/>
    <w:rsid w:val="00455DB8"/>
    <w:rsid w:val="00456182"/>
    <w:rsid w:val="004572EB"/>
    <w:rsid w:val="00457600"/>
    <w:rsid w:val="00460AEB"/>
    <w:rsid w:val="00461569"/>
    <w:rsid w:val="004634B9"/>
    <w:rsid w:val="004716ED"/>
    <w:rsid w:val="004717C1"/>
    <w:rsid w:val="004751A1"/>
    <w:rsid w:val="00482E17"/>
    <w:rsid w:val="0048301F"/>
    <w:rsid w:val="004846C2"/>
    <w:rsid w:val="00484D3F"/>
    <w:rsid w:val="004864E3"/>
    <w:rsid w:val="00494D42"/>
    <w:rsid w:val="00495E24"/>
    <w:rsid w:val="004A01AE"/>
    <w:rsid w:val="004A59C3"/>
    <w:rsid w:val="004A6D9B"/>
    <w:rsid w:val="004B23AB"/>
    <w:rsid w:val="004C2B25"/>
    <w:rsid w:val="004C5189"/>
    <w:rsid w:val="004C5936"/>
    <w:rsid w:val="004D0C49"/>
    <w:rsid w:val="004D1301"/>
    <w:rsid w:val="004D3F92"/>
    <w:rsid w:val="004D6C71"/>
    <w:rsid w:val="004D767A"/>
    <w:rsid w:val="004E16DA"/>
    <w:rsid w:val="004E5BFF"/>
    <w:rsid w:val="004F1427"/>
    <w:rsid w:val="004F5C2C"/>
    <w:rsid w:val="00500802"/>
    <w:rsid w:val="005057B3"/>
    <w:rsid w:val="00506CC3"/>
    <w:rsid w:val="00507876"/>
    <w:rsid w:val="00530377"/>
    <w:rsid w:val="00531237"/>
    <w:rsid w:val="0053683D"/>
    <w:rsid w:val="00541D81"/>
    <w:rsid w:val="00543066"/>
    <w:rsid w:val="00545820"/>
    <w:rsid w:val="00546A73"/>
    <w:rsid w:val="005557CC"/>
    <w:rsid w:val="00562ABC"/>
    <w:rsid w:val="0056453F"/>
    <w:rsid w:val="005650E6"/>
    <w:rsid w:val="00572DE7"/>
    <w:rsid w:val="00576927"/>
    <w:rsid w:val="005806D6"/>
    <w:rsid w:val="00580A7B"/>
    <w:rsid w:val="00582D9F"/>
    <w:rsid w:val="005837D6"/>
    <w:rsid w:val="00585A05"/>
    <w:rsid w:val="005922A6"/>
    <w:rsid w:val="00593E98"/>
    <w:rsid w:val="005965BD"/>
    <w:rsid w:val="005A07EA"/>
    <w:rsid w:val="005A1389"/>
    <w:rsid w:val="005A4542"/>
    <w:rsid w:val="005A4B5F"/>
    <w:rsid w:val="005A5B71"/>
    <w:rsid w:val="005A65A0"/>
    <w:rsid w:val="005B2A5C"/>
    <w:rsid w:val="005B6116"/>
    <w:rsid w:val="005C0654"/>
    <w:rsid w:val="005C0FEF"/>
    <w:rsid w:val="005C18DC"/>
    <w:rsid w:val="005C3E33"/>
    <w:rsid w:val="005D4172"/>
    <w:rsid w:val="005D619F"/>
    <w:rsid w:val="005D643A"/>
    <w:rsid w:val="005D6E87"/>
    <w:rsid w:val="005E6831"/>
    <w:rsid w:val="005F0FB6"/>
    <w:rsid w:val="005F604C"/>
    <w:rsid w:val="005F62A8"/>
    <w:rsid w:val="005F6CD5"/>
    <w:rsid w:val="00600E36"/>
    <w:rsid w:val="006042FC"/>
    <w:rsid w:val="0061538A"/>
    <w:rsid w:val="00617C65"/>
    <w:rsid w:val="00622C0C"/>
    <w:rsid w:val="00633554"/>
    <w:rsid w:val="00634150"/>
    <w:rsid w:val="00646541"/>
    <w:rsid w:val="00652787"/>
    <w:rsid w:val="006751D6"/>
    <w:rsid w:val="00675923"/>
    <w:rsid w:val="00676549"/>
    <w:rsid w:val="00683496"/>
    <w:rsid w:val="006849A2"/>
    <w:rsid w:val="00685F08"/>
    <w:rsid w:val="00687557"/>
    <w:rsid w:val="006878CA"/>
    <w:rsid w:val="00695F2E"/>
    <w:rsid w:val="006A0A6B"/>
    <w:rsid w:val="006A1C66"/>
    <w:rsid w:val="006A2B38"/>
    <w:rsid w:val="006B0F6F"/>
    <w:rsid w:val="006B1596"/>
    <w:rsid w:val="006B378B"/>
    <w:rsid w:val="006B3C04"/>
    <w:rsid w:val="006B6660"/>
    <w:rsid w:val="006B7318"/>
    <w:rsid w:val="006D012F"/>
    <w:rsid w:val="006D0E77"/>
    <w:rsid w:val="006D14F8"/>
    <w:rsid w:val="006D3A07"/>
    <w:rsid w:val="006D4067"/>
    <w:rsid w:val="006D5125"/>
    <w:rsid w:val="006D6849"/>
    <w:rsid w:val="006E00EE"/>
    <w:rsid w:val="006E21C4"/>
    <w:rsid w:val="006E49B4"/>
    <w:rsid w:val="00703028"/>
    <w:rsid w:val="00703274"/>
    <w:rsid w:val="00707D81"/>
    <w:rsid w:val="007138CC"/>
    <w:rsid w:val="00717F7A"/>
    <w:rsid w:val="007244A0"/>
    <w:rsid w:val="007264E7"/>
    <w:rsid w:val="007319F4"/>
    <w:rsid w:val="00737E4D"/>
    <w:rsid w:val="00741FC7"/>
    <w:rsid w:val="00746289"/>
    <w:rsid w:val="0074792E"/>
    <w:rsid w:val="00747A03"/>
    <w:rsid w:val="00756089"/>
    <w:rsid w:val="00761F0A"/>
    <w:rsid w:val="007675A1"/>
    <w:rsid w:val="00767C8D"/>
    <w:rsid w:val="00771669"/>
    <w:rsid w:val="00777C94"/>
    <w:rsid w:val="0078136C"/>
    <w:rsid w:val="00782481"/>
    <w:rsid w:val="00783B65"/>
    <w:rsid w:val="0078486B"/>
    <w:rsid w:val="00790393"/>
    <w:rsid w:val="00793B36"/>
    <w:rsid w:val="007946AA"/>
    <w:rsid w:val="00794A55"/>
    <w:rsid w:val="007959F3"/>
    <w:rsid w:val="007A03DA"/>
    <w:rsid w:val="007A31CD"/>
    <w:rsid w:val="007A603E"/>
    <w:rsid w:val="007B0BCB"/>
    <w:rsid w:val="007B6BCB"/>
    <w:rsid w:val="007C1FE5"/>
    <w:rsid w:val="007C4A66"/>
    <w:rsid w:val="007C4FF6"/>
    <w:rsid w:val="007D39A7"/>
    <w:rsid w:val="007D3EE7"/>
    <w:rsid w:val="007D5254"/>
    <w:rsid w:val="007E67DA"/>
    <w:rsid w:val="007E70F5"/>
    <w:rsid w:val="007F5417"/>
    <w:rsid w:val="007F61D9"/>
    <w:rsid w:val="00801674"/>
    <w:rsid w:val="00803C7E"/>
    <w:rsid w:val="00804BF1"/>
    <w:rsid w:val="008076B6"/>
    <w:rsid w:val="00811238"/>
    <w:rsid w:val="00812236"/>
    <w:rsid w:val="00812ED0"/>
    <w:rsid w:val="00813FC6"/>
    <w:rsid w:val="00816B5D"/>
    <w:rsid w:val="00825E8A"/>
    <w:rsid w:val="00834A41"/>
    <w:rsid w:val="00843726"/>
    <w:rsid w:val="0084688D"/>
    <w:rsid w:val="00850492"/>
    <w:rsid w:val="008569EC"/>
    <w:rsid w:val="00866EDE"/>
    <w:rsid w:val="00871025"/>
    <w:rsid w:val="00871C60"/>
    <w:rsid w:val="008820AF"/>
    <w:rsid w:val="008839E6"/>
    <w:rsid w:val="00887100"/>
    <w:rsid w:val="008921CF"/>
    <w:rsid w:val="008954AF"/>
    <w:rsid w:val="008B1351"/>
    <w:rsid w:val="008B2920"/>
    <w:rsid w:val="008C620D"/>
    <w:rsid w:val="008C78D4"/>
    <w:rsid w:val="008D0C64"/>
    <w:rsid w:val="008D6E2D"/>
    <w:rsid w:val="008E23FD"/>
    <w:rsid w:val="008E7696"/>
    <w:rsid w:val="008F486E"/>
    <w:rsid w:val="008F598C"/>
    <w:rsid w:val="00903A4F"/>
    <w:rsid w:val="00904780"/>
    <w:rsid w:val="0090497B"/>
    <w:rsid w:val="00906017"/>
    <w:rsid w:val="00907B28"/>
    <w:rsid w:val="00914E90"/>
    <w:rsid w:val="00921281"/>
    <w:rsid w:val="0092784E"/>
    <w:rsid w:val="009367A8"/>
    <w:rsid w:val="009374E1"/>
    <w:rsid w:val="0093790D"/>
    <w:rsid w:val="009409B7"/>
    <w:rsid w:val="00941F5C"/>
    <w:rsid w:val="00953027"/>
    <w:rsid w:val="00955200"/>
    <w:rsid w:val="00957A21"/>
    <w:rsid w:val="00966A44"/>
    <w:rsid w:val="009738D3"/>
    <w:rsid w:val="00974BD7"/>
    <w:rsid w:val="009770EE"/>
    <w:rsid w:val="00983E7F"/>
    <w:rsid w:val="009903C9"/>
    <w:rsid w:val="00990AD8"/>
    <w:rsid w:val="00991D66"/>
    <w:rsid w:val="009A13A1"/>
    <w:rsid w:val="009A2860"/>
    <w:rsid w:val="009B4E1A"/>
    <w:rsid w:val="009C55D1"/>
    <w:rsid w:val="009C5ADC"/>
    <w:rsid w:val="009C71AD"/>
    <w:rsid w:val="009D3921"/>
    <w:rsid w:val="009D471B"/>
    <w:rsid w:val="009E19A2"/>
    <w:rsid w:val="009E2636"/>
    <w:rsid w:val="009E7585"/>
    <w:rsid w:val="009F0C02"/>
    <w:rsid w:val="00A01828"/>
    <w:rsid w:val="00A11C74"/>
    <w:rsid w:val="00A127B6"/>
    <w:rsid w:val="00A145AD"/>
    <w:rsid w:val="00A155EA"/>
    <w:rsid w:val="00A17872"/>
    <w:rsid w:val="00A2095C"/>
    <w:rsid w:val="00A22FAE"/>
    <w:rsid w:val="00A2479E"/>
    <w:rsid w:val="00A44D96"/>
    <w:rsid w:val="00A45453"/>
    <w:rsid w:val="00A455EE"/>
    <w:rsid w:val="00A50AB5"/>
    <w:rsid w:val="00A51CBE"/>
    <w:rsid w:val="00A52C6B"/>
    <w:rsid w:val="00A533C1"/>
    <w:rsid w:val="00A673D8"/>
    <w:rsid w:val="00A73CA6"/>
    <w:rsid w:val="00A74378"/>
    <w:rsid w:val="00A77F4F"/>
    <w:rsid w:val="00A81174"/>
    <w:rsid w:val="00A83866"/>
    <w:rsid w:val="00A84CD5"/>
    <w:rsid w:val="00A8600B"/>
    <w:rsid w:val="00A92ED0"/>
    <w:rsid w:val="00A94150"/>
    <w:rsid w:val="00A97BBC"/>
    <w:rsid w:val="00AB3684"/>
    <w:rsid w:val="00AB726A"/>
    <w:rsid w:val="00AB75B0"/>
    <w:rsid w:val="00AC2379"/>
    <w:rsid w:val="00AC4EAC"/>
    <w:rsid w:val="00AC62A1"/>
    <w:rsid w:val="00AC7971"/>
    <w:rsid w:val="00AD6465"/>
    <w:rsid w:val="00AE0C06"/>
    <w:rsid w:val="00AE2578"/>
    <w:rsid w:val="00AF3660"/>
    <w:rsid w:val="00AF3794"/>
    <w:rsid w:val="00AF444B"/>
    <w:rsid w:val="00B02804"/>
    <w:rsid w:val="00B05AA7"/>
    <w:rsid w:val="00B06A75"/>
    <w:rsid w:val="00B10A8E"/>
    <w:rsid w:val="00B16295"/>
    <w:rsid w:val="00B17A57"/>
    <w:rsid w:val="00B224F7"/>
    <w:rsid w:val="00B27446"/>
    <w:rsid w:val="00B340F2"/>
    <w:rsid w:val="00B34282"/>
    <w:rsid w:val="00B351AB"/>
    <w:rsid w:val="00B40358"/>
    <w:rsid w:val="00B40B9A"/>
    <w:rsid w:val="00B42F19"/>
    <w:rsid w:val="00B46190"/>
    <w:rsid w:val="00B51271"/>
    <w:rsid w:val="00B529B7"/>
    <w:rsid w:val="00B57745"/>
    <w:rsid w:val="00B603F5"/>
    <w:rsid w:val="00B610AA"/>
    <w:rsid w:val="00B63A1F"/>
    <w:rsid w:val="00B6518E"/>
    <w:rsid w:val="00B6625D"/>
    <w:rsid w:val="00B67243"/>
    <w:rsid w:val="00B70328"/>
    <w:rsid w:val="00B73FE5"/>
    <w:rsid w:val="00B82FAD"/>
    <w:rsid w:val="00B847F4"/>
    <w:rsid w:val="00B90CB3"/>
    <w:rsid w:val="00B92AAC"/>
    <w:rsid w:val="00B92D64"/>
    <w:rsid w:val="00B969F3"/>
    <w:rsid w:val="00BB13EC"/>
    <w:rsid w:val="00BB5AF9"/>
    <w:rsid w:val="00BC2690"/>
    <w:rsid w:val="00BC7509"/>
    <w:rsid w:val="00BD0AF8"/>
    <w:rsid w:val="00BD3A9D"/>
    <w:rsid w:val="00BD3C12"/>
    <w:rsid w:val="00BD3C6C"/>
    <w:rsid w:val="00BD55FD"/>
    <w:rsid w:val="00BD5B1B"/>
    <w:rsid w:val="00BE5B29"/>
    <w:rsid w:val="00BE6E52"/>
    <w:rsid w:val="00BF4227"/>
    <w:rsid w:val="00BF7311"/>
    <w:rsid w:val="00C12581"/>
    <w:rsid w:val="00C14E3E"/>
    <w:rsid w:val="00C17F84"/>
    <w:rsid w:val="00C21108"/>
    <w:rsid w:val="00C2163D"/>
    <w:rsid w:val="00C21EFA"/>
    <w:rsid w:val="00C326FF"/>
    <w:rsid w:val="00C36704"/>
    <w:rsid w:val="00C41892"/>
    <w:rsid w:val="00C51EDB"/>
    <w:rsid w:val="00C54ED6"/>
    <w:rsid w:val="00C5592B"/>
    <w:rsid w:val="00C60BFA"/>
    <w:rsid w:val="00C6268B"/>
    <w:rsid w:val="00C63615"/>
    <w:rsid w:val="00C64DD8"/>
    <w:rsid w:val="00C66757"/>
    <w:rsid w:val="00C6737C"/>
    <w:rsid w:val="00C67729"/>
    <w:rsid w:val="00C7186A"/>
    <w:rsid w:val="00C7264E"/>
    <w:rsid w:val="00C74107"/>
    <w:rsid w:val="00C7500D"/>
    <w:rsid w:val="00C7628A"/>
    <w:rsid w:val="00C8340B"/>
    <w:rsid w:val="00C927DF"/>
    <w:rsid w:val="00C96998"/>
    <w:rsid w:val="00C97708"/>
    <w:rsid w:val="00CA61BE"/>
    <w:rsid w:val="00CB0B49"/>
    <w:rsid w:val="00CD0C22"/>
    <w:rsid w:val="00CF01AF"/>
    <w:rsid w:val="00CF0573"/>
    <w:rsid w:val="00CF52CC"/>
    <w:rsid w:val="00CF728B"/>
    <w:rsid w:val="00D014EC"/>
    <w:rsid w:val="00D04EEF"/>
    <w:rsid w:val="00D112A5"/>
    <w:rsid w:val="00D15224"/>
    <w:rsid w:val="00D1716B"/>
    <w:rsid w:val="00D2362A"/>
    <w:rsid w:val="00D271B7"/>
    <w:rsid w:val="00D32997"/>
    <w:rsid w:val="00D36F73"/>
    <w:rsid w:val="00D422FA"/>
    <w:rsid w:val="00D51BB6"/>
    <w:rsid w:val="00D51BCD"/>
    <w:rsid w:val="00D51BF2"/>
    <w:rsid w:val="00D524CD"/>
    <w:rsid w:val="00D54078"/>
    <w:rsid w:val="00D55CA7"/>
    <w:rsid w:val="00D56754"/>
    <w:rsid w:val="00D6400C"/>
    <w:rsid w:val="00D6713E"/>
    <w:rsid w:val="00D7083D"/>
    <w:rsid w:val="00D7771E"/>
    <w:rsid w:val="00D80E56"/>
    <w:rsid w:val="00D82643"/>
    <w:rsid w:val="00D87355"/>
    <w:rsid w:val="00D87566"/>
    <w:rsid w:val="00D92379"/>
    <w:rsid w:val="00DA0A30"/>
    <w:rsid w:val="00DB19D6"/>
    <w:rsid w:val="00DB2A3E"/>
    <w:rsid w:val="00DC153A"/>
    <w:rsid w:val="00DC5494"/>
    <w:rsid w:val="00DC5C97"/>
    <w:rsid w:val="00DC6343"/>
    <w:rsid w:val="00DC68DD"/>
    <w:rsid w:val="00DD0EC8"/>
    <w:rsid w:val="00DD2378"/>
    <w:rsid w:val="00DD2553"/>
    <w:rsid w:val="00DD3B6F"/>
    <w:rsid w:val="00DD402F"/>
    <w:rsid w:val="00DE019F"/>
    <w:rsid w:val="00DE124C"/>
    <w:rsid w:val="00DE189B"/>
    <w:rsid w:val="00DE2916"/>
    <w:rsid w:val="00DE4AD8"/>
    <w:rsid w:val="00DE4D99"/>
    <w:rsid w:val="00DE5E55"/>
    <w:rsid w:val="00DE60B6"/>
    <w:rsid w:val="00DE6167"/>
    <w:rsid w:val="00DE63A1"/>
    <w:rsid w:val="00DE75AF"/>
    <w:rsid w:val="00DF7A75"/>
    <w:rsid w:val="00E07185"/>
    <w:rsid w:val="00E10A8D"/>
    <w:rsid w:val="00E10C88"/>
    <w:rsid w:val="00E15009"/>
    <w:rsid w:val="00E166CE"/>
    <w:rsid w:val="00E20B94"/>
    <w:rsid w:val="00E2524D"/>
    <w:rsid w:val="00E27B5A"/>
    <w:rsid w:val="00E35548"/>
    <w:rsid w:val="00E407B8"/>
    <w:rsid w:val="00E40AB2"/>
    <w:rsid w:val="00E45DEC"/>
    <w:rsid w:val="00E475E7"/>
    <w:rsid w:val="00E539F7"/>
    <w:rsid w:val="00E73FD5"/>
    <w:rsid w:val="00E74DE4"/>
    <w:rsid w:val="00E74EBB"/>
    <w:rsid w:val="00E75E79"/>
    <w:rsid w:val="00E76938"/>
    <w:rsid w:val="00E76ECD"/>
    <w:rsid w:val="00E773FF"/>
    <w:rsid w:val="00E77FA4"/>
    <w:rsid w:val="00E84E82"/>
    <w:rsid w:val="00E90962"/>
    <w:rsid w:val="00E952DA"/>
    <w:rsid w:val="00E968DF"/>
    <w:rsid w:val="00E979A8"/>
    <w:rsid w:val="00EB2C39"/>
    <w:rsid w:val="00EB54D0"/>
    <w:rsid w:val="00EC016D"/>
    <w:rsid w:val="00ED34DA"/>
    <w:rsid w:val="00ED68B8"/>
    <w:rsid w:val="00EE013E"/>
    <w:rsid w:val="00EE0880"/>
    <w:rsid w:val="00EE3EFA"/>
    <w:rsid w:val="00EE4BB8"/>
    <w:rsid w:val="00EE5236"/>
    <w:rsid w:val="00EF20DB"/>
    <w:rsid w:val="00EF41F1"/>
    <w:rsid w:val="00EF54AC"/>
    <w:rsid w:val="00F1149C"/>
    <w:rsid w:val="00F1465C"/>
    <w:rsid w:val="00F14942"/>
    <w:rsid w:val="00F20925"/>
    <w:rsid w:val="00F20C08"/>
    <w:rsid w:val="00F21551"/>
    <w:rsid w:val="00F23143"/>
    <w:rsid w:val="00F272C7"/>
    <w:rsid w:val="00F313AA"/>
    <w:rsid w:val="00F368DA"/>
    <w:rsid w:val="00F47EAD"/>
    <w:rsid w:val="00F50FE9"/>
    <w:rsid w:val="00F5343B"/>
    <w:rsid w:val="00F547AB"/>
    <w:rsid w:val="00F607EB"/>
    <w:rsid w:val="00F63BBB"/>
    <w:rsid w:val="00F65311"/>
    <w:rsid w:val="00F65A2C"/>
    <w:rsid w:val="00F73AEC"/>
    <w:rsid w:val="00F8362E"/>
    <w:rsid w:val="00F87866"/>
    <w:rsid w:val="00F97152"/>
    <w:rsid w:val="00F97EFF"/>
    <w:rsid w:val="00FA35DF"/>
    <w:rsid w:val="00FB2BE9"/>
    <w:rsid w:val="00FC54D8"/>
    <w:rsid w:val="00FC5E84"/>
    <w:rsid w:val="00FD57B1"/>
    <w:rsid w:val="00FD7430"/>
    <w:rsid w:val="00FE1131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1A6"/>
  <w15:docId w15:val="{819929E0-D356-4797-B284-EC2F8A96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F3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16">
    <w:name w:val="s_16"/>
    <w:basedOn w:val="a"/>
    <w:rsid w:val="007959F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4">
    <w:name w:val="footnote text"/>
    <w:basedOn w:val="a"/>
    <w:link w:val="a5"/>
    <w:uiPriority w:val="99"/>
    <w:unhideWhenUsed/>
    <w:rsid w:val="007959F3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959F3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6">
    <w:name w:val="footnote reference"/>
    <w:uiPriority w:val="99"/>
    <w:unhideWhenUsed/>
    <w:rsid w:val="007959F3"/>
    <w:rPr>
      <w:vertAlign w:val="superscript"/>
    </w:rPr>
  </w:style>
  <w:style w:type="character" w:styleId="a7">
    <w:name w:val="Hyperlink"/>
    <w:rsid w:val="00D112A5"/>
    <w:rPr>
      <w:color w:val="0000FF"/>
      <w:u w:val="single"/>
    </w:rPr>
  </w:style>
  <w:style w:type="character" w:customStyle="1" w:styleId="a8">
    <w:name w:val="Цветовое выделение"/>
    <w:uiPriority w:val="99"/>
    <w:rsid w:val="006B6660"/>
    <w:rPr>
      <w:b/>
      <w:bCs/>
      <w:color w:val="26282F"/>
    </w:rPr>
  </w:style>
  <w:style w:type="paragraph" w:customStyle="1" w:styleId="ConsPlusNormal">
    <w:name w:val="ConsPlusNormal"/>
    <w:rsid w:val="006B6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6B73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B7318"/>
    <w:rPr>
      <w:rFonts w:ascii="Arial" w:eastAsia="Times New Roman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4B23A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A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AB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A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A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F4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3355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7FA9-B00A-4151-AF0F-12E98F8E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44</Pages>
  <Words>10020</Words>
  <Characters>57114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27</cp:revision>
  <cp:lastPrinted>2024-04-16T04:35:00Z</cp:lastPrinted>
  <dcterms:created xsi:type="dcterms:W3CDTF">2023-11-09T05:39:00Z</dcterms:created>
  <dcterms:modified xsi:type="dcterms:W3CDTF">2024-04-16T07:05:00Z</dcterms:modified>
</cp:coreProperties>
</file>